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9F0AC" w14:textId="0F497CF9" w:rsidR="00606FBB" w:rsidRPr="00945B1C" w:rsidRDefault="00932906">
      <w:pPr>
        <w:rPr>
          <w:rFonts w:ascii="Arial" w:hAnsi="Arial" w:cs="Arial"/>
          <w:sz w:val="24"/>
          <w:szCs w:val="24"/>
        </w:rPr>
      </w:pPr>
      <w:r w:rsidRPr="00945B1C">
        <w:rPr>
          <w:rFonts w:ascii="Arial" w:hAnsi="Arial" w:cs="Arial"/>
          <w:sz w:val="24"/>
          <w:szCs w:val="24"/>
        </w:rPr>
        <w:t>Monsieur Le Président de la République</w:t>
      </w:r>
    </w:p>
    <w:p w14:paraId="301A1DD5" w14:textId="3D807C2F" w:rsidR="00932906" w:rsidRPr="00945B1C" w:rsidRDefault="00932906">
      <w:pPr>
        <w:rPr>
          <w:rFonts w:ascii="Arial" w:hAnsi="Arial" w:cs="Arial"/>
          <w:sz w:val="24"/>
          <w:szCs w:val="24"/>
        </w:rPr>
      </w:pPr>
      <w:r w:rsidRPr="00945B1C">
        <w:rPr>
          <w:rFonts w:ascii="Arial" w:hAnsi="Arial" w:cs="Arial"/>
          <w:sz w:val="24"/>
          <w:szCs w:val="24"/>
        </w:rPr>
        <w:t>Palais de l’Elysée</w:t>
      </w:r>
      <w:r w:rsidR="006F20C9">
        <w:rPr>
          <w:rFonts w:ascii="Arial" w:hAnsi="Arial" w:cs="Arial"/>
          <w:sz w:val="24"/>
          <w:szCs w:val="24"/>
        </w:rPr>
        <w:tab/>
      </w:r>
      <w:r w:rsidR="006F20C9">
        <w:rPr>
          <w:rFonts w:ascii="Arial" w:hAnsi="Arial" w:cs="Arial"/>
          <w:sz w:val="24"/>
          <w:szCs w:val="24"/>
        </w:rPr>
        <w:tab/>
      </w:r>
      <w:r w:rsidR="006F20C9">
        <w:rPr>
          <w:rFonts w:ascii="Arial" w:hAnsi="Arial" w:cs="Arial"/>
          <w:sz w:val="24"/>
          <w:szCs w:val="24"/>
        </w:rPr>
        <w:tab/>
      </w:r>
      <w:r w:rsidR="006F20C9">
        <w:rPr>
          <w:rFonts w:ascii="Arial" w:hAnsi="Arial" w:cs="Arial"/>
          <w:sz w:val="24"/>
          <w:szCs w:val="24"/>
        </w:rPr>
        <w:tab/>
      </w:r>
      <w:r w:rsidR="006F20C9">
        <w:rPr>
          <w:rFonts w:ascii="Arial" w:hAnsi="Arial" w:cs="Arial"/>
          <w:sz w:val="24"/>
          <w:szCs w:val="24"/>
        </w:rPr>
        <w:tab/>
        <w:t>L</w:t>
      </w:r>
      <w:r w:rsidR="00E618B4">
        <w:rPr>
          <w:rFonts w:ascii="Arial" w:hAnsi="Arial" w:cs="Arial"/>
          <w:sz w:val="24"/>
          <w:szCs w:val="24"/>
        </w:rPr>
        <w:t xml:space="preserve">e 02 </w:t>
      </w:r>
      <w:r w:rsidR="004E63C9">
        <w:rPr>
          <w:rFonts w:ascii="Arial" w:hAnsi="Arial" w:cs="Arial"/>
          <w:sz w:val="24"/>
          <w:szCs w:val="24"/>
        </w:rPr>
        <w:t>août</w:t>
      </w:r>
      <w:r w:rsidR="00E618B4">
        <w:rPr>
          <w:rFonts w:ascii="Arial" w:hAnsi="Arial" w:cs="Arial"/>
          <w:sz w:val="24"/>
          <w:szCs w:val="24"/>
        </w:rPr>
        <w:t xml:space="preserve"> 2024</w:t>
      </w:r>
    </w:p>
    <w:p w14:paraId="16D6A710" w14:textId="79C58F03" w:rsidR="00932906" w:rsidRPr="00945B1C" w:rsidRDefault="00932906">
      <w:pPr>
        <w:rPr>
          <w:rFonts w:ascii="Arial" w:hAnsi="Arial" w:cs="Arial"/>
          <w:sz w:val="24"/>
          <w:szCs w:val="24"/>
        </w:rPr>
      </w:pPr>
      <w:r w:rsidRPr="00945B1C">
        <w:rPr>
          <w:rFonts w:ascii="Arial" w:hAnsi="Arial" w:cs="Arial"/>
          <w:sz w:val="24"/>
          <w:szCs w:val="24"/>
        </w:rPr>
        <w:t>55, Rue du Faubourg St Honoré</w:t>
      </w:r>
    </w:p>
    <w:p w14:paraId="149ACA22" w14:textId="71B5E23C" w:rsidR="00932906" w:rsidRPr="00945B1C" w:rsidRDefault="00932906">
      <w:pPr>
        <w:rPr>
          <w:rFonts w:ascii="Arial" w:hAnsi="Arial" w:cs="Arial"/>
          <w:sz w:val="24"/>
          <w:szCs w:val="24"/>
        </w:rPr>
      </w:pPr>
      <w:r w:rsidRPr="00945B1C">
        <w:rPr>
          <w:rFonts w:ascii="Arial" w:hAnsi="Arial" w:cs="Arial"/>
          <w:sz w:val="24"/>
          <w:szCs w:val="24"/>
        </w:rPr>
        <w:t>75008 Paris</w:t>
      </w:r>
    </w:p>
    <w:p w14:paraId="63BFA5D0" w14:textId="77777777" w:rsidR="00932906" w:rsidRPr="00945B1C" w:rsidRDefault="00932906">
      <w:pPr>
        <w:rPr>
          <w:rFonts w:ascii="Arial" w:hAnsi="Arial" w:cs="Arial"/>
          <w:sz w:val="24"/>
          <w:szCs w:val="24"/>
        </w:rPr>
      </w:pPr>
    </w:p>
    <w:p w14:paraId="6C413DAA" w14:textId="34A6E97E" w:rsidR="00932906" w:rsidRPr="00945B1C" w:rsidRDefault="00932906">
      <w:pPr>
        <w:rPr>
          <w:rFonts w:ascii="Arial" w:hAnsi="Arial" w:cs="Arial"/>
          <w:sz w:val="24"/>
          <w:szCs w:val="24"/>
        </w:rPr>
      </w:pPr>
      <w:r w:rsidRPr="00945B1C">
        <w:rPr>
          <w:rFonts w:ascii="Arial" w:hAnsi="Arial" w:cs="Arial"/>
          <w:sz w:val="24"/>
          <w:szCs w:val="24"/>
        </w:rPr>
        <w:t>Monsieur Le Président,</w:t>
      </w:r>
    </w:p>
    <w:p w14:paraId="1131F339" w14:textId="53242EEC" w:rsidR="00932906" w:rsidRPr="00945B1C" w:rsidRDefault="00932906" w:rsidP="002640F9">
      <w:pPr>
        <w:ind w:firstLine="708"/>
        <w:rPr>
          <w:rFonts w:ascii="Arial" w:hAnsi="Arial" w:cs="Arial"/>
          <w:sz w:val="24"/>
          <w:szCs w:val="24"/>
        </w:rPr>
      </w:pPr>
      <w:r w:rsidRPr="00945B1C">
        <w:rPr>
          <w:rFonts w:ascii="Arial" w:hAnsi="Arial" w:cs="Arial"/>
          <w:sz w:val="24"/>
          <w:szCs w:val="24"/>
        </w:rPr>
        <w:t xml:space="preserve">Savez-vous que </w:t>
      </w:r>
      <w:r w:rsidR="005D2817" w:rsidRPr="00945B1C">
        <w:rPr>
          <w:rFonts w:ascii="Arial" w:hAnsi="Arial" w:cs="Arial"/>
          <w:sz w:val="24"/>
          <w:szCs w:val="24"/>
        </w:rPr>
        <w:t xml:space="preserve">votre </w:t>
      </w:r>
      <w:r w:rsidR="00A55404" w:rsidRPr="00945B1C">
        <w:rPr>
          <w:rFonts w:ascii="Arial" w:hAnsi="Arial" w:cs="Arial"/>
          <w:sz w:val="24"/>
          <w:szCs w:val="24"/>
        </w:rPr>
        <w:t xml:space="preserve">haute </w:t>
      </w:r>
      <w:r w:rsidR="005D2817" w:rsidRPr="00945B1C">
        <w:rPr>
          <w:rFonts w:ascii="Arial" w:hAnsi="Arial" w:cs="Arial"/>
          <w:sz w:val="24"/>
          <w:szCs w:val="24"/>
        </w:rPr>
        <w:t xml:space="preserve">position à la tête de notre nation alliée </w:t>
      </w:r>
      <w:r w:rsidR="00D869E4" w:rsidRPr="00945B1C">
        <w:rPr>
          <w:rFonts w:ascii="Arial" w:hAnsi="Arial" w:cs="Arial"/>
          <w:sz w:val="24"/>
          <w:szCs w:val="24"/>
        </w:rPr>
        <w:t>aux</w:t>
      </w:r>
      <w:r w:rsidRPr="00945B1C">
        <w:rPr>
          <w:rFonts w:ascii="Arial" w:hAnsi="Arial" w:cs="Arial"/>
          <w:sz w:val="24"/>
          <w:szCs w:val="24"/>
        </w:rPr>
        <w:t xml:space="preserve"> lourdes responsabilités qui vous incombent </w:t>
      </w:r>
      <w:r w:rsidR="005D2817" w:rsidRPr="00945B1C">
        <w:rPr>
          <w:rFonts w:ascii="Arial" w:hAnsi="Arial" w:cs="Arial"/>
          <w:sz w:val="24"/>
          <w:szCs w:val="24"/>
        </w:rPr>
        <w:t>n’est pas le fait du hasard ?</w:t>
      </w:r>
    </w:p>
    <w:p w14:paraId="5C4DF8F7" w14:textId="4516A273" w:rsidR="00546BC9" w:rsidRPr="00945B1C" w:rsidRDefault="00CA08B8" w:rsidP="002640F9">
      <w:pPr>
        <w:ind w:firstLine="708"/>
        <w:rPr>
          <w:rFonts w:ascii="Arial" w:hAnsi="Arial" w:cs="Arial"/>
          <w:sz w:val="24"/>
          <w:szCs w:val="24"/>
        </w:rPr>
      </w:pPr>
      <w:r w:rsidRPr="00945B1C">
        <w:rPr>
          <w:rFonts w:ascii="Arial" w:hAnsi="Arial" w:cs="Arial"/>
          <w:sz w:val="24"/>
          <w:szCs w:val="24"/>
        </w:rPr>
        <w:t xml:space="preserve">Nous savons et vous savez que votre destinée privilégiée, l’immense richesse acquise ainsi que les réussites </w:t>
      </w:r>
      <w:r w:rsidR="000B201C" w:rsidRPr="00945B1C">
        <w:rPr>
          <w:rFonts w:ascii="Arial" w:hAnsi="Arial" w:cs="Arial"/>
          <w:sz w:val="24"/>
          <w:szCs w:val="24"/>
        </w:rPr>
        <w:t>obtenues</w:t>
      </w:r>
      <w:r w:rsidRPr="00945B1C">
        <w:rPr>
          <w:rFonts w:ascii="Arial" w:hAnsi="Arial" w:cs="Arial"/>
          <w:sz w:val="24"/>
          <w:szCs w:val="24"/>
        </w:rPr>
        <w:t xml:space="preserve"> au cours de votre existence ont été permises par celui que vous servez, le prince de ce monde. </w:t>
      </w:r>
      <w:r w:rsidR="00546BC9" w:rsidRPr="00945B1C">
        <w:rPr>
          <w:rFonts w:ascii="Arial" w:hAnsi="Arial" w:cs="Arial"/>
          <w:sz w:val="24"/>
          <w:szCs w:val="24"/>
        </w:rPr>
        <w:t xml:space="preserve"> Mais pas seulement. Ce chérubin déchu à qui vous avez fait allégeance obéit </w:t>
      </w:r>
      <w:r w:rsidR="00437358" w:rsidRPr="00945B1C">
        <w:rPr>
          <w:rFonts w:ascii="Arial" w:hAnsi="Arial" w:cs="Arial"/>
          <w:sz w:val="24"/>
          <w:szCs w:val="24"/>
        </w:rPr>
        <w:t xml:space="preserve">à son insu </w:t>
      </w:r>
      <w:r w:rsidR="00546BC9" w:rsidRPr="00945B1C">
        <w:rPr>
          <w:rFonts w:ascii="Arial" w:hAnsi="Arial" w:cs="Arial"/>
          <w:sz w:val="24"/>
          <w:szCs w:val="24"/>
        </w:rPr>
        <w:t>à ADONAI, le véritable Créateur</w:t>
      </w:r>
      <w:r w:rsidR="00057C1B" w:rsidRPr="00945B1C">
        <w:rPr>
          <w:rFonts w:ascii="Arial" w:hAnsi="Arial" w:cs="Arial"/>
          <w:sz w:val="24"/>
          <w:szCs w:val="24"/>
        </w:rPr>
        <w:t xml:space="preserve"> et accomplit le plan de l’Eternel.</w:t>
      </w:r>
      <w:r w:rsidR="00546BC9" w:rsidRPr="00945B1C">
        <w:rPr>
          <w:rFonts w:ascii="Arial" w:hAnsi="Arial" w:cs="Arial"/>
          <w:sz w:val="24"/>
          <w:szCs w:val="24"/>
        </w:rPr>
        <w:t xml:space="preserve"> </w:t>
      </w:r>
    </w:p>
    <w:p w14:paraId="7173CCE4" w14:textId="00A3FB4E" w:rsidR="00F62282" w:rsidRPr="00945B1C" w:rsidRDefault="00A55404" w:rsidP="002640F9">
      <w:pPr>
        <w:ind w:firstLine="708"/>
        <w:rPr>
          <w:rFonts w:ascii="Arial" w:hAnsi="Arial" w:cs="Arial"/>
          <w:b/>
          <w:bCs/>
          <w:color w:val="FF0000"/>
          <w:sz w:val="24"/>
          <w:szCs w:val="24"/>
        </w:rPr>
      </w:pPr>
      <w:r w:rsidRPr="00945B1C">
        <w:rPr>
          <w:rFonts w:ascii="Arial" w:hAnsi="Arial" w:cs="Arial"/>
          <w:sz w:val="24"/>
          <w:szCs w:val="24"/>
        </w:rPr>
        <w:t>Cela dit, je ne vous écri</w:t>
      </w:r>
      <w:r w:rsidR="00B918AF" w:rsidRPr="00945B1C">
        <w:rPr>
          <w:rFonts w:ascii="Arial" w:hAnsi="Arial" w:cs="Arial"/>
          <w:sz w:val="24"/>
          <w:szCs w:val="24"/>
        </w:rPr>
        <w:t>s</w:t>
      </w:r>
      <w:r w:rsidRPr="00945B1C">
        <w:rPr>
          <w:rFonts w:ascii="Arial" w:hAnsi="Arial" w:cs="Arial"/>
          <w:sz w:val="24"/>
          <w:szCs w:val="24"/>
        </w:rPr>
        <w:t xml:space="preserve"> pas pour énumérer </w:t>
      </w:r>
      <w:r w:rsidR="00B918AF" w:rsidRPr="00945B1C">
        <w:rPr>
          <w:rFonts w:ascii="Arial" w:hAnsi="Arial" w:cs="Arial"/>
          <w:sz w:val="24"/>
          <w:szCs w:val="24"/>
        </w:rPr>
        <w:t xml:space="preserve">les dérives </w:t>
      </w:r>
      <w:r w:rsidR="009845DB" w:rsidRPr="00945B1C">
        <w:rPr>
          <w:rFonts w:ascii="Arial" w:hAnsi="Arial" w:cs="Arial"/>
          <w:sz w:val="24"/>
          <w:szCs w:val="24"/>
        </w:rPr>
        <w:t>des contrefaçons de cette laïcité</w:t>
      </w:r>
      <w:r w:rsidRPr="00945B1C">
        <w:rPr>
          <w:rFonts w:ascii="Arial" w:hAnsi="Arial" w:cs="Arial"/>
          <w:sz w:val="24"/>
          <w:szCs w:val="24"/>
        </w:rPr>
        <w:t xml:space="preserve"> dans laquelle vous vous êtes revêtu tel</w:t>
      </w:r>
      <w:r w:rsidR="00B918AF" w:rsidRPr="00945B1C">
        <w:rPr>
          <w:rFonts w:ascii="Arial" w:hAnsi="Arial" w:cs="Arial"/>
          <w:sz w:val="24"/>
          <w:szCs w:val="24"/>
        </w:rPr>
        <w:t>le</w:t>
      </w:r>
      <w:r w:rsidRPr="00945B1C">
        <w:rPr>
          <w:rFonts w:ascii="Arial" w:hAnsi="Arial" w:cs="Arial"/>
          <w:sz w:val="24"/>
          <w:szCs w:val="24"/>
        </w:rPr>
        <w:t xml:space="preserve"> une armure, une armure </w:t>
      </w:r>
      <w:r w:rsidR="00C93E4A" w:rsidRPr="00945B1C">
        <w:rPr>
          <w:rFonts w:ascii="Arial" w:hAnsi="Arial" w:cs="Arial"/>
          <w:sz w:val="24"/>
          <w:szCs w:val="24"/>
        </w:rPr>
        <w:t>faite</w:t>
      </w:r>
      <w:r w:rsidRPr="00945B1C">
        <w:rPr>
          <w:rFonts w:ascii="Arial" w:hAnsi="Arial" w:cs="Arial"/>
          <w:sz w:val="24"/>
          <w:szCs w:val="24"/>
        </w:rPr>
        <w:t xml:space="preserve"> d’une constitution que vous avez </w:t>
      </w:r>
      <w:r w:rsidR="00B918AF" w:rsidRPr="00945B1C">
        <w:rPr>
          <w:rFonts w:ascii="Arial" w:hAnsi="Arial" w:cs="Arial"/>
          <w:sz w:val="24"/>
          <w:szCs w:val="24"/>
        </w:rPr>
        <w:t xml:space="preserve">d’ailleurs </w:t>
      </w:r>
      <w:r w:rsidRPr="00945B1C">
        <w:rPr>
          <w:rFonts w:ascii="Arial" w:hAnsi="Arial" w:cs="Arial"/>
          <w:sz w:val="24"/>
          <w:szCs w:val="24"/>
        </w:rPr>
        <w:t>violé</w:t>
      </w:r>
      <w:r w:rsidR="00E76AB9" w:rsidRPr="00945B1C">
        <w:rPr>
          <w:rFonts w:ascii="Arial" w:hAnsi="Arial" w:cs="Arial"/>
          <w:sz w:val="24"/>
          <w:szCs w:val="24"/>
        </w:rPr>
        <w:t>e</w:t>
      </w:r>
      <w:r w:rsidR="00B918AF" w:rsidRPr="00945B1C">
        <w:rPr>
          <w:rFonts w:ascii="Arial" w:hAnsi="Arial" w:cs="Arial"/>
          <w:sz w:val="24"/>
          <w:szCs w:val="24"/>
        </w:rPr>
        <w:t xml:space="preserve"> ou détourné</w:t>
      </w:r>
      <w:r w:rsidR="00E76AB9" w:rsidRPr="00945B1C">
        <w:rPr>
          <w:rFonts w:ascii="Arial" w:hAnsi="Arial" w:cs="Arial"/>
          <w:sz w:val="24"/>
          <w:szCs w:val="24"/>
        </w:rPr>
        <w:t>e</w:t>
      </w:r>
      <w:r w:rsidR="00B918AF" w:rsidRPr="00945B1C">
        <w:rPr>
          <w:rFonts w:ascii="Arial" w:hAnsi="Arial" w:cs="Arial"/>
          <w:sz w:val="24"/>
          <w:szCs w:val="24"/>
        </w:rPr>
        <w:t xml:space="preserve"> audacieusement</w:t>
      </w:r>
      <w:r w:rsidR="003045B3" w:rsidRPr="00945B1C">
        <w:rPr>
          <w:rFonts w:ascii="Arial" w:hAnsi="Arial" w:cs="Arial"/>
          <w:sz w:val="24"/>
          <w:szCs w:val="24"/>
        </w:rPr>
        <w:t xml:space="preserve"> et présomptueusement</w:t>
      </w:r>
      <w:r w:rsidR="00B918AF" w:rsidRPr="00945B1C">
        <w:rPr>
          <w:rFonts w:ascii="Arial" w:hAnsi="Arial" w:cs="Arial"/>
          <w:sz w:val="24"/>
          <w:szCs w:val="24"/>
        </w:rPr>
        <w:t xml:space="preserve">, non Monsieur le Président, je viens </w:t>
      </w:r>
      <w:r w:rsidR="00062A63" w:rsidRPr="00945B1C">
        <w:rPr>
          <w:rFonts w:ascii="Arial" w:hAnsi="Arial" w:cs="Arial"/>
          <w:sz w:val="24"/>
          <w:szCs w:val="24"/>
        </w:rPr>
        <w:t xml:space="preserve">avec </w:t>
      </w:r>
      <w:r w:rsidR="00062A63" w:rsidRPr="00945B1C">
        <w:rPr>
          <w:rFonts w:ascii="Arial" w:hAnsi="Arial" w:cs="Arial"/>
          <w:b/>
          <w:bCs/>
          <w:color w:val="FF0000"/>
          <w:sz w:val="24"/>
          <w:szCs w:val="24"/>
        </w:rPr>
        <w:t xml:space="preserve">la Parole de Dieu, elle est vivante et efficace, plus tranchante qu'une épée quelconque à deux tranchants, pénétrante jusqu'à partager âme et esprit, jointures et moelles ; elle juge les sentiments et les pensées du cœur. </w:t>
      </w:r>
      <w:r w:rsidR="002C53A0" w:rsidRPr="00945B1C">
        <w:rPr>
          <w:rFonts w:ascii="Arial" w:hAnsi="Arial" w:cs="Arial"/>
          <w:b/>
          <w:bCs/>
          <w:color w:val="FF0000"/>
          <w:sz w:val="24"/>
          <w:szCs w:val="24"/>
        </w:rPr>
        <w:t>(</w:t>
      </w:r>
      <w:r w:rsidR="002C53A0" w:rsidRPr="00945B1C">
        <w:rPr>
          <w:rFonts w:ascii="Arial" w:hAnsi="Arial" w:cs="Arial"/>
          <w:b/>
          <w:bCs/>
          <w:sz w:val="24"/>
          <w:szCs w:val="24"/>
        </w:rPr>
        <w:t>Hébreux 4.12</w:t>
      </w:r>
      <w:r w:rsidR="002C53A0" w:rsidRPr="00945B1C">
        <w:rPr>
          <w:rFonts w:ascii="Arial" w:hAnsi="Arial" w:cs="Arial"/>
          <w:b/>
          <w:bCs/>
          <w:color w:val="FF0000"/>
          <w:sz w:val="24"/>
          <w:szCs w:val="24"/>
        </w:rPr>
        <w:t>)</w:t>
      </w:r>
    </w:p>
    <w:p w14:paraId="66ED72A9" w14:textId="1C13738D" w:rsidR="00B17D9A" w:rsidRPr="00945B1C" w:rsidRDefault="00B17D9A" w:rsidP="002640F9">
      <w:pPr>
        <w:ind w:firstLine="705"/>
        <w:rPr>
          <w:rFonts w:ascii="Arial" w:hAnsi="Arial" w:cs="Arial"/>
          <w:sz w:val="24"/>
          <w:szCs w:val="24"/>
        </w:rPr>
      </w:pPr>
      <w:r w:rsidRPr="00945B1C">
        <w:rPr>
          <w:rFonts w:ascii="Arial" w:hAnsi="Arial" w:cs="Arial"/>
          <w:sz w:val="24"/>
          <w:szCs w:val="24"/>
        </w:rPr>
        <w:t xml:space="preserve">Sachez, Monsieur le Président qu’il y a 6 choses que haït l’Eternel et même 7 qu’il a en </w:t>
      </w:r>
      <w:r w:rsidR="00D85B10" w:rsidRPr="00945B1C">
        <w:rPr>
          <w:rFonts w:ascii="Arial" w:hAnsi="Arial" w:cs="Arial"/>
          <w:sz w:val="24"/>
          <w:szCs w:val="24"/>
        </w:rPr>
        <w:t>horreur</w:t>
      </w:r>
      <w:r w:rsidR="00A97F4A" w:rsidRPr="00945B1C">
        <w:rPr>
          <w:rFonts w:ascii="Arial" w:hAnsi="Arial" w:cs="Arial"/>
          <w:sz w:val="24"/>
          <w:szCs w:val="24"/>
        </w:rPr>
        <w:t xml:space="preserve"> (Prov</w:t>
      </w:r>
      <w:r w:rsidR="00A77AD4" w:rsidRPr="00945B1C">
        <w:rPr>
          <w:rFonts w:ascii="Arial" w:hAnsi="Arial" w:cs="Arial"/>
          <w:sz w:val="24"/>
          <w:szCs w:val="24"/>
        </w:rPr>
        <w:t>er</w:t>
      </w:r>
      <w:r w:rsidR="00A97F4A" w:rsidRPr="00945B1C">
        <w:rPr>
          <w:rFonts w:ascii="Arial" w:hAnsi="Arial" w:cs="Arial"/>
          <w:sz w:val="24"/>
          <w:szCs w:val="24"/>
        </w:rPr>
        <w:t xml:space="preserve">bes </w:t>
      </w:r>
      <w:r w:rsidR="0059247E" w:rsidRPr="00945B1C">
        <w:rPr>
          <w:rFonts w:ascii="Arial" w:hAnsi="Arial" w:cs="Arial"/>
          <w:sz w:val="24"/>
          <w:szCs w:val="24"/>
        </w:rPr>
        <w:t>6</w:t>
      </w:r>
      <w:r w:rsidR="00E0197F" w:rsidRPr="00945B1C">
        <w:rPr>
          <w:rFonts w:ascii="Arial" w:hAnsi="Arial" w:cs="Arial"/>
          <w:sz w:val="24"/>
          <w:szCs w:val="24"/>
        </w:rPr>
        <w:t xml:space="preserve"> :16-19 </w:t>
      </w:r>
      <w:r w:rsidR="00A97F4A" w:rsidRPr="00945B1C">
        <w:rPr>
          <w:rFonts w:ascii="Arial" w:hAnsi="Arial" w:cs="Arial"/>
          <w:sz w:val="24"/>
          <w:szCs w:val="24"/>
        </w:rPr>
        <w:t xml:space="preserve">de </w:t>
      </w:r>
      <w:r w:rsidR="00674384" w:rsidRPr="00945B1C">
        <w:rPr>
          <w:rFonts w:ascii="Arial" w:hAnsi="Arial" w:cs="Arial"/>
          <w:sz w:val="24"/>
          <w:szCs w:val="24"/>
        </w:rPr>
        <w:t>Salomon) :</w:t>
      </w:r>
    </w:p>
    <w:p w14:paraId="21AB6FC0" w14:textId="0114F6FE" w:rsidR="00B17D9A" w:rsidRPr="00945B1C" w:rsidRDefault="00B17D9A" w:rsidP="00B17D9A">
      <w:pPr>
        <w:pStyle w:val="Paragraphedeliste"/>
        <w:numPr>
          <w:ilvl w:val="0"/>
          <w:numId w:val="2"/>
        </w:numPr>
        <w:rPr>
          <w:rFonts w:ascii="Arial" w:hAnsi="Arial" w:cs="Arial"/>
          <w:sz w:val="24"/>
          <w:szCs w:val="24"/>
        </w:rPr>
      </w:pPr>
      <w:r w:rsidRPr="00945B1C">
        <w:rPr>
          <w:rFonts w:ascii="Arial" w:hAnsi="Arial" w:cs="Arial"/>
          <w:sz w:val="24"/>
          <w:szCs w:val="24"/>
        </w:rPr>
        <w:t>Les yeux hautains</w:t>
      </w:r>
    </w:p>
    <w:p w14:paraId="631E0EBB" w14:textId="2A3A8BC7" w:rsidR="00B17D9A" w:rsidRPr="00945B1C" w:rsidRDefault="00B17D9A" w:rsidP="00B17D9A">
      <w:pPr>
        <w:pStyle w:val="Paragraphedeliste"/>
        <w:numPr>
          <w:ilvl w:val="0"/>
          <w:numId w:val="2"/>
        </w:numPr>
        <w:rPr>
          <w:rFonts w:ascii="Arial" w:hAnsi="Arial" w:cs="Arial"/>
          <w:sz w:val="24"/>
          <w:szCs w:val="24"/>
        </w:rPr>
      </w:pPr>
      <w:r w:rsidRPr="00945B1C">
        <w:rPr>
          <w:rFonts w:ascii="Arial" w:hAnsi="Arial" w:cs="Arial"/>
          <w:sz w:val="24"/>
          <w:szCs w:val="24"/>
        </w:rPr>
        <w:t>La langue menteuse</w:t>
      </w:r>
    </w:p>
    <w:p w14:paraId="622F85DC" w14:textId="683A00F3" w:rsidR="00B17D9A" w:rsidRPr="00945B1C" w:rsidRDefault="00B17D9A" w:rsidP="00B17D9A">
      <w:pPr>
        <w:pStyle w:val="Paragraphedeliste"/>
        <w:numPr>
          <w:ilvl w:val="0"/>
          <w:numId w:val="2"/>
        </w:numPr>
        <w:rPr>
          <w:rFonts w:ascii="Arial" w:hAnsi="Arial" w:cs="Arial"/>
          <w:sz w:val="24"/>
          <w:szCs w:val="24"/>
        </w:rPr>
      </w:pPr>
      <w:r w:rsidRPr="00945B1C">
        <w:rPr>
          <w:rFonts w:ascii="Arial" w:hAnsi="Arial" w:cs="Arial"/>
          <w:sz w:val="24"/>
          <w:szCs w:val="24"/>
        </w:rPr>
        <w:t>Les mains qui répandent le sang innocent</w:t>
      </w:r>
    </w:p>
    <w:p w14:paraId="7808717C" w14:textId="67FC07D3" w:rsidR="00B17D9A" w:rsidRPr="00945B1C" w:rsidRDefault="00B17D9A" w:rsidP="00B17D9A">
      <w:pPr>
        <w:pStyle w:val="Paragraphedeliste"/>
        <w:numPr>
          <w:ilvl w:val="0"/>
          <w:numId w:val="2"/>
        </w:numPr>
        <w:rPr>
          <w:rFonts w:ascii="Arial" w:hAnsi="Arial" w:cs="Arial"/>
          <w:sz w:val="24"/>
          <w:szCs w:val="24"/>
        </w:rPr>
      </w:pPr>
      <w:r w:rsidRPr="00945B1C">
        <w:rPr>
          <w:rFonts w:ascii="Arial" w:hAnsi="Arial" w:cs="Arial"/>
          <w:sz w:val="24"/>
          <w:szCs w:val="24"/>
        </w:rPr>
        <w:t>Le cœur qui médite des projets iniques</w:t>
      </w:r>
    </w:p>
    <w:p w14:paraId="0545F1E1" w14:textId="41D51CC0" w:rsidR="00B17D9A" w:rsidRPr="00945B1C" w:rsidRDefault="00B17D9A" w:rsidP="00B17D9A">
      <w:pPr>
        <w:pStyle w:val="Paragraphedeliste"/>
        <w:numPr>
          <w:ilvl w:val="0"/>
          <w:numId w:val="2"/>
        </w:numPr>
        <w:rPr>
          <w:rFonts w:ascii="Arial" w:hAnsi="Arial" w:cs="Arial"/>
          <w:sz w:val="24"/>
          <w:szCs w:val="24"/>
        </w:rPr>
      </w:pPr>
      <w:r w:rsidRPr="00945B1C">
        <w:rPr>
          <w:rFonts w:ascii="Arial" w:hAnsi="Arial" w:cs="Arial"/>
          <w:sz w:val="24"/>
          <w:szCs w:val="24"/>
        </w:rPr>
        <w:t>Les pieds qui se hâtent de courir au mal</w:t>
      </w:r>
    </w:p>
    <w:p w14:paraId="0F3A6448" w14:textId="6695E3D9" w:rsidR="00B17D9A" w:rsidRPr="00945B1C" w:rsidRDefault="00B17D9A" w:rsidP="00B17D9A">
      <w:pPr>
        <w:pStyle w:val="Paragraphedeliste"/>
        <w:numPr>
          <w:ilvl w:val="0"/>
          <w:numId w:val="2"/>
        </w:numPr>
        <w:rPr>
          <w:rFonts w:ascii="Arial" w:hAnsi="Arial" w:cs="Arial"/>
          <w:sz w:val="24"/>
          <w:szCs w:val="24"/>
        </w:rPr>
      </w:pPr>
      <w:r w:rsidRPr="00945B1C">
        <w:rPr>
          <w:rFonts w:ascii="Arial" w:hAnsi="Arial" w:cs="Arial"/>
          <w:sz w:val="24"/>
          <w:szCs w:val="24"/>
        </w:rPr>
        <w:t>Le faux témoin qui dit des mensonges</w:t>
      </w:r>
    </w:p>
    <w:p w14:paraId="4999851C" w14:textId="34F30F0B" w:rsidR="00B17D9A" w:rsidRPr="00945B1C" w:rsidRDefault="00B17D9A" w:rsidP="00B17D9A">
      <w:pPr>
        <w:pStyle w:val="Paragraphedeliste"/>
        <w:numPr>
          <w:ilvl w:val="0"/>
          <w:numId w:val="2"/>
        </w:numPr>
        <w:rPr>
          <w:rFonts w:ascii="Arial" w:hAnsi="Arial" w:cs="Arial"/>
          <w:sz w:val="24"/>
          <w:szCs w:val="24"/>
        </w:rPr>
      </w:pPr>
      <w:r w:rsidRPr="00945B1C">
        <w:rPr>
          <w:rFonts w:ascii="Arial" w:hAnsi="Arial" w:cs="Arial"/>
          <w:sz w:val="24"/>
          <w:szCs w:val="24"/>
        </w:rPr>
        <w:t>Et celui qui excite des querelles entre frères</w:t>
      </w:r>
    </w:p>
    <w:p w14:paraId="43D1D536" w14:textId="77777777" w:rsidR="00D85B10" w:rsidRPr="00945B1C" w:rsidRDefault="00D85B10" w:rsidP="00A97F4A">
      <w:pPr>
        <w:pStyle w:val="Paragraphedeliste"/>
        <w:ind w:left="1065"/>
        <w:rPr>
          <w:rFonts w:ascii="Arial" w:hAnsi="Arial" w:cs="Arial"/>
          <w:sz w:val="24"/>
          <w:szCs w:val="24"/>
        </w:rPr>
      </w:pPr>
    </w:p>
    <w:p w14:paraId="28F82F4A" w14:textId="625064E6" w:rsidR="00DE2119" w:rsidRPr="00945B1C" w:rsidRDefault="009411E5" w:rsidP="002640F9">
      <w:pPr>
        <w:ind w:firstLine="705"/>
        <w:rPr>
          <w:rFonts w:ascii="Arial" w:hAnsi="Arial" w:cs="Arial"/>
          <w:sz w:val="24"/>
          <w:szCs w:val="24"/>
        </w:rPr>
      </w:pPr>
      <w:r w:rsidRPr="00945B1C">
        <w:rPr>
          <w:rFonts w:ascii="Arial" w:hAnsi="Arial" w:cs="Arial"/>
          <w:sz w:val="24"/>
          <w:szCs w:val="24"/>
        </w:rPr>
        <w:t>Etes-vous</w:t>
      </w:r>
      <w:r w:rsidR="00A50E16" w:rsidRPr="00945B1C">
        <w:rPr>
          <w:rFonts w:ascii="Arial" w:hAnsi="Arial" w:cs="Arial"/>
          <w:sz w:val="24"/>
          <w:szCs w:val="24"/>
        </w:rPr>
        <w:t xml:space="preserve"> </w:t>
      </w:r>
      <w:r w:rsidR="006E138A" w:rsidRPr="00945B1C">
        <w:rPr>
          <w:rFonts w:ascii="Arial" w:hAnsi="Arial" w:cs="Arial"/>
          <w:sz w:val="24"/>
          <w:szCs w:val="24"/>
        </w:rPr>
        <w:t>dans la position du</w:t>
      </w:r>
      <w:r w:rsidR="00C73CD4" w:rsidRPr="00945B1C">
        <w:rPr>
          <w:rFonts w:ascii="Arial" w:hAnsi="Arial" w:cs="Arial"/>
          <w:sz w:val="24"/>
          <w:szCs w:val="24"/>
        </w:rPr>
        <w:t xml:space="preserve"> dernier Roi de Babylone</w:t>
      </w:r>
      <w:r w:rsidR="00AE3815" w:rsidRPr="00945B1C">
        <w:rPr>
          <w:rFonts w:ascii="Arial" w:hAnsi="Arial" w:cs="Arial"/>
          <w:sz w:val="24"/>
          <w:szCs w:val="24"/>
        </w:rPr>
        <w:t xml:space="preserve">, </w:t>
      </w:r>
      <w:r w:rsidR="004D3274" w:rsidRPr="00945B1C">
        <w:rPr>
          <w:rFonts w:ascii="Arial" w:hAnsi="Arial" w:cs="Arial"/>
          <w:sz w:val="24"/>
          <w:szCs w:val="24"/>
        </w:rPr>
        <w:t>Belschatsar, qui</w:t>
      </w:r>
      <w:r w:rsidR="00A05D83" w:rsidRPr="00945B1C">
        <w:rPr>
          <w:rFonts w:ascii="Arial" w:hAnsi="Arial" w:cs="Arial"/>
          <w:sz w:val="24"/>
          <w:szCs w:val="24"/>
        </w:rPr>
        <w:t xml:space="preserve"> </w:t>
      </w:r>
      <w:r w:rsidR="00697639" w:rsidRPr="00945B1C">
        <w:rPr>
          <w:rFonts w:ascii="Arial" w:hAnsi="Arial" w:cs="Arial"/>
          <w:sz w:val="24"/>
          <w:szCs w:val="24"/>
        </w:rPr>
        <w:t>vit</w:t>
      </w:r>
      <w:r w:rsidR="008248AD" w:rsidRPr="00945B1C">
        <w:rPr>
          <w:rFonts w:ascii="Arial" w:hAnsi="Arial" w:cs="Arial"/>
          <w:sz w:val="24"/>
          <w:szCs w:val="24"/>
        </w:rPr>
        <w:t>,</w:t>
      </w:r>
      <w:r w:rsidR="00A05D83" w:rsidRPr="00945B1C">
        <w:rPr>
          <w:rFonts w:ascii="Arial" w:hAnsi="Arial" w:cs="Arial"/>
          <w:sz w:val="24"/>
          <w:szCs w:val="24"/>
        </w:rPr>
        <w:t xml:space="preserve"> lors d’un </w:t>
      </w:r>
      <w:r w:rsidR="000D1532" w:rsidRPr="00945B1C">
        <w:rPr>
          <w:rFonts w:ascii="Arial" w:hAnsi="Arial" w:cs="Arial"/>
          <w:sz w:val="24"/>
          <w:szCs w:val="24"/>
        </w:rPr>
        <w:t xml:space="preserve">grand </w:t>
      </w:r>
      <w:r w:rsidR="00A05D83" w:rsidRPr="00945B1C">
        <w:rPr>
          <w:rFonts w:ascii="Arial" w:hAnsi="Arial" w:cs="Arial"/>
          <w:sz w:val="24"/>
          <w:szCs w:val="24"/>
        </w:rPr>
        <w:t>festin</w:t>
      </w:r>
      <w:r w:rsidR="00A06C59" w:rsidRPr="00945B1C">
        <w:rPr>
          <w:rFonts w:ascii="Arial" w:hAnsi="Arial" w:cs="Arial"/>
          <w:sz w:val="24"/>
          <w:szCs w:val="24"/>
        </w:rPr>
        <w:t xml:space="preserve"> où </w:t>
      </w:r>
      <w:r w:rsidR="00A05205" w:rsidRPr="00945B1C">
        <w:rPr>
          <w:rFonts w:ascii="Arial" w:hAnsi="Arial" w:cs="Arial"/>
          <w:sz w:val="24"/>
          <w:szCs w:val="24"/>
        </w:rPr>
        <w:t xml:space="preserve">il s’éleva </w:t>
      </w:r>
      <w:r w:rsidR="00AC71D3" w:rsidRPr="00945B1C">
        <w:rPr>
          <w:rFonts w:ascii="Arial" w:hAnsi="Arial" w:cs="Arial"/>
          <w:sz w:val="24"/>
          <w:szCs w:val="24"/>
        </w:rPr>
        <w:t xml:space="preserve">contre le Seigneur des </w:t>
      </w:r>
      <w:r w:rsidR="00BD2953" w:rsidRPr="00945B1C">
        <w:rPr>
          <w:rFonts w:ascii="Arial" w:hAnsi="Arial" w:cs="Arial"/>
          <w:sz w:val="24"/>
          <w:szCs w:val="24"/>
        </w:rPr>
        <w:t>cieux,</w:t>
      </w:r>
      <w:r w:rsidR="00A05D83" w:rsidRPr="00945B1C">
        <w:rPr>
          <w:rFonts w:ascii="Arial" w:hAnsi="Arial" w:cs="Arial"/>
          <w:sz w:val="24"/>
          <w:szCs w:val="24"/>
        </w:rPr>
        <w:t xml:space="preserve"> </w:t>
      </w:r>
      <w:r w:rsidR="000F6499" w:rsidRPr="00945B1C">
        <w:rPr>
          <w:rFonts w:ascii="Arial" w:hAnsi="Arial" w:cs="Arial"/>
          <w:sz w:val="24"/>
          <w:szCs w:val="24"/>
        </w:rPr>
        <w:t>sa sentence écrite sur le m</w:t>
      </w:r>
      <w:r w:rsidR="00CC615A" w:rsidRPr="00945B1C">
        <w:rPr>
          <w:rFonts w:ascii="Arial" w:hAnsi="Arial" w:cs="Arial"/>
          <w:sz w:val="24"/>
          <w:szCs w:val="24"/>
        </w:rPr>
        <w:t>ur par une main céleste, et dont l</w:t>
      </w:r>
      <w:r w:rsidR="00EE7AB2" w:rsidRPr="00945B1C">
        <w:rPr>
          <w:rFonts w:ascii="Arial" w:hAnsi="Arial" w:cs="Arial"/>
          <w:sz w:val="24"/>
          <w:szCs w:val="24"/>
        </w:rPr>
        <w:t>’explication</w:t>
      </w:r>
      <w:r w:rsidR="00CC615A" w:rsidRPr="00945B1C">
        <w:rPr>
          <w:rFonts w:ascii="Arial" w:hAnsi="Arial" w:cs="Arial"/>
          <w:sz w:val="24"/>
          <w:szCs w:val="24"/>
        </w:rPr>
        <w:t xml:space="preserve"> </w:t>
      </w:r>
      <w:r w:rsidR="00EE7AB2" w:rsidRPr="00945B1C">
        <w:rPr>
          <w:rFonts w:ascii="Arial" w:hAnsi="Arial" w:cs="Arial"/>
          <w:sz w:val="24"/>
          <w:szCs w:val="24"/>
        </w:rPr>
        <w:t xml:space="preserve">a été </w:t>
      </w:r>
      <w:r w:rsidR="00A41E7A" w:rsidRPr="00945B1C">
        <w:rPr>
          <w:rFonts w:ascii="Arial" w:hAnsi="Arial" w:cs="Arial"/>
          <w:sz w:val="24"/>
          <w:szCs w:val="24"/>
        </w:rPr>
        <w:t>dévoilée</w:t>
      </w:r>
      <w:r w:rsidR="00EE7AB2" w:rsidRPr="00945B1C">
        <w:rPr>
          <w:rFonts w:ascii="Arial" w:hAnsi="Arial" w:cs="Arial"/>
          <w:sz w:val="24"/>
          <w:szCs w:val="24"/>
        </w:rPr>
        <w:t xml:space="preserve"> au </w:t>
      </w:r>
      <w:r w:rsidR="004D3274" w:rsidRPr="00945B1C">
        <w:rPr>
          <w:rFonts w:ascii="Arial" w:hAnsi="Arial" w:cs="Arial"/>
          <w:sz w:val="24"/>
          <w:szCs w:val="24"/>
        </w:rPr>
        <w:t>prophète</w:t>
      </w:r>
      <w:r w:rsidR="00EE7AB2" w:rsidRPr="00945B1C">
        <w:rPr>
          <w:rFonts w:ascii="Arial" w:hAnsi="Arial" w:cs="Arial"/>
          <w:sz w:val="24"/>
          <w:szCs w:val="24"/>
        </w:rPr>
        <w:t xml:space="preserve"> Daniel</w:t>
      </w:r>
      <w:r w:rsidR="00DE2119" w:rsidRPr="00945B1C">
        <w:rPr>
          <w:rFonts w:ascii="Arial" w:hAnsi="Arial" w:cs="Arial"/>
          <w:sz w:val="24"/>
          <w:szCs w:val="24"/>
        </w:rPr>
        <w:t> ?</w:t>
      </w:r>
      <w:r w:rsidR="00191CE9" w:rsidRPr="00945B1C">
        <w:rPr>
          <w:rFonts w:ascii="Arial" w:hAnsi="Arial" w:cs="Arial"/>
          <w:sz w:val="24"/>
          <w:szCs w:val="24"/>
        </w:rPr>
        <w:t xml:space="preserve"> (</w:t>
      </w:r>
      <w:r w:rsidR="000353E7" w:rsidRPr="00945B1C">
        <w:rPr>
          <w:rFonts w:ascii="Arial" w:hAnsi="Arial" w:cs="Arial"/>
          <w:sz w:val="24"/>
          <w:szCs w:val="24"/>
        </w:rPr>
        <w:t>Daniel 5.26-31)</w:t>
      </w:r>
    </w:p>
    <w:p w14:paraId="74EE44F6" w14:textId="72D4B260" w:rsidR="004B6609" w:rsidRPr="00945B1C" w:rsidRDefault="004B6609" w:rsidP="00E54807">
      <w:pPr>
        <w:rPr>
          <w:rFonts w:ascii="Arial" w:hAnsi="Arial" w:cs="Arial"/>
          <w:sz w:val="24"/>
          <w:szCs w:val="24"/>
        </w:rPr>
      </w:pPr>
      <w:r w:rsidRPr="00945B1C">
        <w:rPr>
          <w:rFonts w:ascii="Arial" w:hAnsi="Arial" w:cs="Arial"/>
          <w:sz w:val="24"/>
          <w:szCs w:val="24"/>
        </w:rPr>
        <w:t xml:space="preserve"> </w:t>
      </w:r>
      <w:r w:rsidR="00DE2119" w:rsidRPr="002640F9">
        <w:rPr>
          <w:rFonts w:ascii="Arial" w:hAnsi="Arial" w:cs="Arial"/>
          <w:sz w:val="24"/>
          <w:szCs w:val="24"/>
          <w:u w:val="single"/>
        </w:rPr>
        <w:t>Je</w:t>
      </w:r>
      <w:r w:rsidRPr="002640F9">
        <w:rPr>
          <w:rFonts w:ascii="Arial" w:hAnsi="Arial" w:cs="Arial"/>
          <w:sz w:val="24"/>
          <w:szCs w:val="24"/>
          <w:u w:val="single"/>
        </w:rPr>
        <w:t xml:space="preserve"> cite</w:t>
      </w:r>
      <w:r w:rsidRPr="00945B1C">
        <w:rPr>
          <w:rFonts w:ascii="Arial" w:hAnsi="Arial" w:cs="Arial"/>
          <w:sz w:val="24"/>
          <w:szCs w:val="24"/>
        </w:rPr>
        <w:t> :</w:t>
      </w:r>
    </w:p>
    <w:p w14:paraId="071995E8" w14:textId="79C9DDA2" w:rsidR="00E54807" w:rsidRPr="00E11DD1" w:rsidRDefault="006A2BCC" w:rsidP="00D00281">
      <w:pPr>
        <w:ind w:firstLine="708"/>
        <w:rPr>
          <w:rFonts w:ascii="Arial" w:hAnsi="Arial" w:cs="Arial"/>
          <w:b/>
          <w:bCs/>
          <w:sz w:val="24"/>
          <w:szCs w:val="24"/>
        </w:rPr>
      </w:pPr>
      <w:r w:rsidRPr="00E11DD1">
        <w:rPr>
          <w:rFonts w:ascii="Arial" w:hAnsi="Arial" w:cs="Arial"/>
          <w:b/>
          <w:bCs/>
          <w:sz w:val="24"/>
          <w:szCs w:val="24"/>
        </w:rPr>
        <w:t xml:space="preserve">« Compté, </w:t>
      </w:r>
      <w:r w:rsidR="004D3274" w:rsidRPr="00E11DD1">
        <w:rPr>
          <w:rFonts w:ascii="Arial" w:hAnsi="Arial" w:cs="Arial"/>
          <w:b/>
          <w:bCs/>
          <w:sz w:val="24"/>
          <w:szCs w:val="24"/>
        </w:rPr>
        <w:t>compté, pesé et divisé.</w:t>
      </w:r>
    </w:p>
    <w:p w14:paraId="5C0C0A3A" w14:textId="61696644" w:rsidR="00FB1E10" w:rsidRPr="00945B1C" w:rsidRDefault="00CD74BD" w:rsidP="002640F9">
      <w:pPr>
        <w:ind w:firstLine="708"/>
        <w:rPr>
          <w:rFonts w:ascii="Arial" w:hAnsi="Arial" w:cs="Arial"/>
          <w:sz w:val="24"/>
          <w:szCs w:val="24"/>
        </w:rPr>
      </w:pPr>
      <w:r w:rsidRPr="00945B1C">
        <w:rPr>
          <w:rFonts w:ascii="Arial" w:hAnsi="Arial" w:cs="Arial"/>
          <w:sz w:val="24"/>
          <w:szCs w:val="24"/>
        </w:rPr>
        <w:t>Le soir même</w:t>
      </w:r>
      <w:r w:rsidR="00FB1E10" w:rsidRPr="00945B1C">
        <w:rPr>
          <w:rFonts w:ascii="Arial" w:hAnsi="Arial" w:cs="Arial"/>
          <w:sz w:val="24"/>
          <w:szCs w:val="24"/>
        </w:rPr>
        <w:t xml:space="preserve"> Darius, le Mède, s'empara du royaume</w:t>
      </w:r>
      <w:r w:rsidR="00A71F7D" w:rsidRPr="00945B1C">
        <w:rPr>
          <w:rFonts w:ascii="Arial" w:hAnsi="Arial" w:cs="Arial"/>
          <w:sz w:val="24"/>
          <w:szCs w:val="24"/>
        </w:rPr>
        <w:t xml:space="preserve"> et Belschatsar </w:t>
      </w:r>
      <w:r w:rsidR="003B1A5C" w:rsidRPr="00945B1C">
        <w:rPr>
          <w:rFonts w:ascii="Arial" w:hAnsi="Arial" w:cs="Arial"/>
          <w:sz w:val="24"/>
          <w:szCs w:val="24"/>
        </w:rPr>
        <w:t>ne fut plus.</w:t>
      </w:r>
      <w:r w:rsidR="003F46A7" w:rsidRPr="00945B1C">
        <w:rPr>
          <w:rFonts w:ascii="Arial" w:hAnsi="Arial" w:cs="Arial"/>
          <w:sz w:val="24"/>
          <w:szCs w:val="24"/>
        </w:rPr>
        <w:t xml:space="preserve"> Ce n’est pas une simple histoire, M</w:t>
      </w:r>
      <w:r w:rsidR="004072EE">
        <w:rPr>
          <w:rFonts w:ascii="Arial" w:hAnsi="Arial" w:cs="Arial"/>
          <w:sz w:val="24"/>
          <w:szCs w:val="24"/>
        </w:rPr>
        <w:t>onsieur</w:t>
      </w:r>
      <w:r w:rsidR="003F46A7" w:rsidRPr="00945B1C">
        <w:rPr>
          <w:rFonts w:ascii="Arial" w:hAnsi="Arial" w:cs="Arial"/>
          <w:sz w:val="24"/>
          <w:szCs w:val="24"/>
        </w:rPr>
        <w:t xml:space="preserve"> le Président, mais un récit historique </w:t>
      </w:r>
      <w:r w:rsidR="003F46A7" w:rsidRPr="00945B1C">
        <w:rPr>
          <w:rFonts w:ascii="Arial" w:hAnsi="Arial" w:cs="Arial"/>
          <w:sz w:val="24"/>
          <w:szCs w:val="24"/>
        </w:rPr>
        <w:lastRenderedPageBreak/>
        <w:t xml:space="preserve">prouvé </w:t>
      </w:r>
      <w:r w:rsidR="002A3E80" w:rsidRPr="00945B1C">
        <w:rPr>
          <w:rFonts w:ascii="Arial" w:hAnsi="Arial" w:cs="Arial"/>
          <w:sz w:val="24"/>
          <w:szCs w:val="24"/>
        </w:rPr>
        <w:t xml:space="preserve">par une série </w:t>
      </w:r>
      <w:r w:rsidR="004B7EAD" w:rsidRPr="00945B1C">
        <w:rPr>
          <w:rFonts w:ascii="Arial" w:hAnsi="Arial" w:cs="Arial"/>
          <w:sz w:val="24"/>
          <w:szCs w:val="24"/>
        </w:rPr>
        <w:t>de découvertes archéologiques</w:t>
      </w:r>
      <w:r w:rsidR="001F6280" w:rsidRPr="00945B1C">
        <w:rPr>
          <w:rFonts w:ascii="Arial" w:hAnsi="Arial" w:cs="Arial"/>
          <w:sz w:val="24"/>
          <w:szCs w:val="24"/>
        </w:rPr>
        <w:t xml:space="preserve"> qui</w:t>
      </w:r>
      <w:r w:rsidR="004B7EAD" w:rsidRPr="00945B1C">
        <w:rPr>
          <w:rFonts w:ascii="Arial" w:hAnsi="Arial" w:cs="Arial"/>
          <w:sz w:val="24"/>
          <w:szCs w:val="24"/>
        </w:rPr>
        <w:t xml:space="preserve"> </w:t>
      </w:r>
      <w:r w:rsidR="00AB6B0D" w:rsidRPr="00945B1C">
        <w:rPr>
          <w:rFonts w:ascii="Arial" w:hAnsi="Arial" w:cs="Arial"/>
          <w:sz w:val="24"/>
          <w:szCs w:val="24"/>
        </w:rPr>
        <w:t>attestent</w:t>
      </w:r>
      <w:r w:rsidR="004B7EAD" w:rsidRPr="00945B1C">
        <w:rPr>
          <w:rFonts w:ascii="Arial" w:hAnsi="Arial" w:cs="Arial"/>
          <w:sz w:val="24"/>
          <w:szCs w:val="24"/>
        </w:rPr>
        <w:t xml:space="preserve"> la véracité de la Bible</w:t>
      </w:r>
      <w:r w:rsidR="001F6280" w:rsidRPr="00945B1C">
        <w:rPr>
          <w:rFonts w:ascii="Arial" w:hAnsi="Arial" w:cs="Arial"/>
          <w:sz w:val="24"/>
          <w:szCs w:val="24"/>
        </w:rPr>
        <w:t>.</w:t>
      </w:r>
    </w:p>
    <w:p w14:paraId="26B41A7C" w14:textId="7712066A" w:rsidR="001F6280" w:rsidRPr="00945B1C" w:rsidRDefault="0073041E" w:rsidP="002640F9">
      <w:pPr>
        <w:ind w:firstLine="708"/>
        <w:rPr>
          <w:rFonts w:ascii="Arial" w:hAnsi="Arial" w:cs="Arial"/>
          <w:sz w:val="24"/>
          <w:szCs w:val="24"/>
        </w:rPr>
      </w:pPr>
      <w:r w:rsidRPr="00945B1C">
        <w:rPr>
          <w:rFonts w:ascii="Arial" w:hAnsi="Arial" w:cs="Arial"/>
          <w:sz w:val="24"/>
          <w:szCs w:val="24"/>
        </w:rPr>
        <w:t xml:space="preserve">Vous </w:t>
      </w:r>
      <w:r w:rsidR="006D495A" w:rsidRPr="00945B1C">
        <w:rPr>
          <w:rFonts w:ascii="Arial" w:hAnsi="Arial" w:cs="Arial"/>
          <w:sz w:val="24"/>
          <w:szCs w:val="24"/>
        </w:rPr>
        <w:t>aussi,</w:t>
      </w:r>
      <w:r w:rsidR="00B33443" w:rsidRPr="00945B1C">
        <w:rPr>
          <w:rFonts w:ascii="Arial" w:hAnsi="Arial" w:cs="Arial"/>
          <w:sz w:val="24"/>
          <w:szCs w:val="24"/>
        </w:rPr>
        <w:t xml:space="preserve"> </w:t>
      </w:r>
      <w:r w:rsidRPr="00945B1C">
        <w:rPr>
          <w:rFonts w:ascii="Arial" w:hAnsi="Arial" w:cs="Arial"/>
          <w:sz w:val="24"/>
          <w:szCs w:val="24"/>
        </w:rPr>
        <w:t xml:space="preserve">tel que ce Roi </w:t>
      </w:r>
      <w:r w:rsidR="00B33443" w:rsidRPr="00945B1C">
        <w:rPr>
          <w:rFonts w:ascii="Arial" w:hAnsi="Arial" w:cs="Arial"/>
          <w:sz w:val="24"/>
          <w:szCs w:val="24"/>
        </w:rPr>
        <w:t>orgueilleux, vous n’avez</w:t>
      </w:r>
      <w:r w:rsidR="00EC195B" w:rsidRPr="00945B1C">
        <w:rPr>
          <w:rFonts w:ascii="Arial" w:hAnsi="Arial" w:cs="Arial"/>
          <w:sz w:val="24"/>
          <w:szCs w:val="24"/>
        </w:rPr>
        <w:t xml:space="preserve"> pas glorifié le DIEU qui a dans sa main </w:t>
      </w:r>
      <w:r w:rsidR="00E5177D" w:rsidRPr="00945B1C">
        <w:rPr>
          <w:rFonts w:ascii="Arial" w:hAnsi="Arial" w:cs="Arial"/>
          <w:sz w:val="24"/>
          <w:szCs w:val="24"/>
        </w:rPr>
        <w:t>votre souffle et toutes vos voies.</w:t>
      </w:r>
    </w:p>
    <w:p w14:paraId="57D7B22E" w14:textId="448C882B" w:rsidR="003C1155" w:rsidRPr="00945B1C" w:rsidRDefault="003C1155" w:rsidP="003C1155">
      <w:pPr>
        <w:rPr>
          <w:rFonts w:ascii="Arial" w:hAnsi="Arial" w:cs="Arial"/>
          <w:sz w:val="24"/>
          <w:szCs w:val="24"/>
        </w:rPr>
      </w:pPr>
      <w:r w:rsidRPr="000833C9">
        <w:rPr>
          <w:rFonts w:ascii="Arial" w:hAnsi="Arial" w:cs="Arial"/>
          <w:b/>
          <w:bCs/>
          <w:i/>
          <w:iCs/>
          <w:sz w:val="24"/>
          <w:szCs w:val="24"/>
        </w:rPr>
        <w:t>« Un roi affermit le pays par la justice, Mais celui qui reçoit des présents le ruine</w:t>
      </w:r>
      <w:r w:rsidRPr="00945B1C">
        <w:rPr>
          <w:rFonts w:ascii="Arial" w:hAnsi="Arial" w:cs="Arial"/>
          <w:sz w:val="24"/>
          <w:szCs w:val="24"/>
        </w:rPr>
        <w:t> »</w:t>
      </w:r>
      <w:r w:rsidR="00CB3084" w:rsidRPr="00945B1C">
        <w:rPr>
          <w:rFonts w:ascii="Arial" w:hAnsi="Arial" w:cs="Arial"/>
          <w:sz w:val="24"/>
          <w:szCs w:val="24"/>
        </w:rPr>
        <w:t xml:space="preserve"> </w:t>
      </w:r>
      <w:r w:rsidR="007D3FD7" w:rsidRPr="00945B1C">
        <w:rPr>
          <w:rFonts w:ascii="Arial" w:hAnsi="Arial" w:cs="Arial"/>
          <w:sz w:val="24"/>
          <w:szCs w:val="24"/>
        </w:rPr>
        <w:t>(Proverbes 29.4</w:t>
      </w:r>
      <w:r w:rsidR="00692283" w:rsidRPr="00945B1C">
        <w:rPr>
          <w:rFonts w:ascii="Arial" w:hAnsi="Arial" w:cs="Arial"/>
          <w:sz w:val="24"/>
          <w:szCs w:val="24"/>
        </w:rPr>
        <w:t>)</w:t>
      </w:r>
    </w:p>
    <w:p w14:paraId="08DB6435" w14:textId="00DC80A2" w:rsidR="003C1155" w:rsidRPr="00945B1C" w:rsidRDefault="00C779D4" w:rsidP="009215A2">
      <w:pPr>
        <w:ind w:firstLine="708"/>
        <w:rPr>
          <w:rFonts w:ascii="Arial" w:hAnsi="Arial" w:cs="Arial"/>
          <w:sz w:val="24"/>
          <w:szCs w:val="24"/>
        </w:rPr>
      </w:pPr>
      <w:r>
        <w:rPr>
          <w:rFonts w:ascii="Arial" w:hAnsi="Arial" w:cs="Arial"/>
          <w:sz w:val="24"/>
          <w:szCs w:val="24"/>
        </w:rPr>
        <w:t>T</w:t>
      </w:r>
      <w:r w:rsidR="00F85AEC" w:rsidRPr="00F85AEC">
        <w:rPr>
          <w:rFonts w:ascii="Arial" w:hAnsi="Arial" w:cs="Arial"/>
          <w:sz w:val="24"/>
          <w:szCs w:val="24"/>
        </w:rPr>
        <w:t>outes les lois que vous avez promulguées inversant celles de Dieu sont scellées dans un livre céleste.</w:t>
      </w:r>
    </w:p>
    <w:p w14:paraId="1BE06FD9" w14:textId="62785A57" w:rsidR="0005294C" w:rsidRPr="00F06575" w:rsidRDefault="0005294C" w:rsidP="009215A2">
      <w:pPr>
        <w:ind w:firstLine="708"/>
        <w:rPr>
          <w:rFonts w:ascii="Arial" w:hAnsi="Arial" w:cs="Arial"/>
          <w:sz w:val="24"/>
          <w:szCs w:val="24"/>
        </w:rPr>
      </w:pPr>
      <w:r w:rsidRPr="00F06575">
        <w:rPr>
          <w:rFonts w:ascii="Arial" w:hAnsi="Arial" w:cs="Arial"/>
          <w:sz w:val="24"/>
          <w:szCs w:val="24"/>
        </w:rPr>
        <w:t xml:space="preserve">Le 5 Août 2021 vous avez rendu obligatoire la « vaccination » contre le covid 19 bafouant la déontologie médicale et un des acquis les plus importants de la dénazification, les principes qui ont été dégagés aux procès de Nuremberg contre les crimes de la médecine nazie. Ces principes qui interdisent notamment de soumettre une personne sans son libre consentement à une expérience médicale lient la France au travers de conventions signées et ratifiées auxquelles l'article 55 de la constitution </w:t>
      </w:r>
      <w:r w:rsidR="00FF65CC" w:rsidRPr="00F06575">
        <w:rPr>
          <w:rFonts w:ascii="Arial" w:hAnsi="Arial" w:cs="Arial"/>
          <w:sz w:val="24"/>
          <w:szCs w:val="24"/>
        </w:rPr>
        <w:t>française</w:t>
      </w:r>
      <w:r w:rsidRPr="00F06575">
        <w:rPr>
          <w:rFonts w:ascii="Arial" w:hAnsi="Arial" w:cs="Arial"/>
          <w:sz w:val="24"/>
          <w:szCs w:val="24"/>
        </w:rPr>
        <w:t xml:space="preserve"> donne une autorité supérieure à ses lois, notamment l'article 7 du pacte international des Nations Unies sur les droits civils et politiques, les articles 5 et suivants de la convention d'Oviedo du Conseil de l'Europe, l'article 3 de la Charte des Droits fondamentaux de l'Union </w:t>
      </w:r>
      <w:r w:rsidR="00FF65CC" w:rsidRPr="00F06575">
        <w:rPr>
          <w:rFonts w:ascii="Arial" w:hAnsi="Arial" w:cs="Arial"/>
          <w:sz w:val="24"/>
          <w:szCs w:val="24"/>
        </w:rPr>
        <w:t>européenne</w:t>
      </w:r>
      <w:r w:rsidRPr="00F06575">
        <w:rPr>
          <w:rFonts w:ascii="Arial" w:hAnsi="Arial" w:cs="Arial"/>
          <w:sz w:val="24"/>
          <w:szCs w:val="24"/>
        </w:rPr>
        <w:t xml:space="preserve">. C'est aussi ce que garantissent les articles 28 et suivants du règlement No 536/2014 de l'Union européenne relatif aux essais cliniques de médicaments à usage humain". Les médecins qui ne connaissent pas le Droit parlent, à tort, d'un code de Nuremberg, comme s'il s'agissait de droit contraignant. Il s'agit de principes moraux mais ils ont été repris dans beaucoup de textes qui, eux, sont juridiquement contraignants en </w:t>
      </w:r>
      <w:r w:rsidR="00B33DA4">
        <w:rPr>
          <w:rFonts w:ascii="Arial" w:hAnsi="Arial" w:cs="Arial"/>
          <w:sz w:val="24"/>
          <w:szCs w:val="24"/>
        </w:rPr>
        <w:t>France.</w:t>
      </w:r>
      <w:r w:rsidRPr="00F06575">
        <w:rPr>
          <w:rFonts w:ascii="Arial" w:hAnsi="Arial" w:cs="Arial"/>
          <w:sz w:val="24"/>
          <w:szCs w:val="24"/>
        </w:rPr>
        <w:br/>
      </w:r>
    </w:p>
    <w:p w14:paraId="3204EED5" w14:textId="77777777" w:rsidR="00FC4C0D" w:rsidRDefault="0005294C" w:rsidP="009215A2">
      <w:pPr>
        <w:ind w:firstLine="708"/>
        <w:rPr>
          <w:rFonts w:ascii="Arial" w:hAnsi="Arial" w:cs="Arial"/>
          <w:sz w:val="24"/>
          <w:szCs w:val="24"/>
        </w:rPr>
      </w:pPr>
      <w:r w:rsidRPr="00F06575">
        <w:rPr>
          <w:rFonts w:ascii="Arial" w:hAnsi="Arial" w:cs="Arial"/>
          <w:sz w:val="24"/>
          <w:szCs w:val="24"/>
        </w:rPr>
        <w:t xml:space="preserve">Le 5 Août 2021 vous avez rendu obligatoire la « vaccination » contre le covid 19 bafouant la déontologie médicale et un des acquis les plus importants de la dénazification, les principes qui ont été dégagés aux procès de Nuremberg contre les crimes de la médecine nazie. </w:t>
      </w:r>
    </w:p>
    <w:p w14:paraId="176E7015" w14:textId="77777777" w:rsidR="00FC4C0D" w:rsidRDefault="0005294C" w:rsidP="009215A2">
      <w:pPr>
        <w:ind w:firstLine="708"/>
        <w:rPr>
          <w:rFonts w:ascii="Arial" w:hAnsi="Arial" w:cs="Arial"/>
          <w:sz w:val="24"/>
          <w:szCs w:val="24"/>
        </w:rPr>
      </w:pPr>
      <w:r w:rsidRPr="00F06575">
        <w:rPr>
          <w:rFonts w:ascii="Arial" w:hAnsi="Arial" w:cs="Arial"/>
          <w:sz w:val="24"/>
          <w:szCs w:val="24"/>
        </w:rPr>
        <w:t xml:space="preserve">Ces principes qui interdisent notamment de soumettre une personne sans son libre consentement à une expérience médicale lient la France au travers de conventions signées et ratifiées auxquelles l'article 55 de la constitution </w:t>
      </w:r>
      <w:r w:rsidR="00FF65CC" w:rsidRPr="00F06575">
        <w:rPr>
          <w:rFonts w:ascii="Arial" w:hAnsi="Arial" w:cs="Arial"/>
          <w:sz w:val="24"/>
          <w:szCs w:val="24"/>
        </w:rPr>
        <w:t>française</w:t>
      </w:r>
      <w:r w:rsidRPr="00F06575">
        <w:rPr>
          <w:rFonts w:ascii="Arial" w:hAnsi="Arial" w:cs="Arial"/>
          <w:sz w:val="24"/>
          <w:szCs w:val="24"/>
        </w:rPr>
        <w:t xml:space="preserve"> donne une autorité supérieure à ses lois, notamment l'article 7 du pacte international des Nations Unies sur les droits civils et politiques, les articles 5 et suivants de la convention d'Oviedo du Conseil de l'Europe, l'article 3 de la Charte des Droits fondamentaux de l'Union </w:t>
      </w:r>
      <w:r w:rsidR="00FF65CC" w:rsidRPr="00F06575">
        <w:rPr>
          <w:rFonts w:ascii="Arial" w:hAnsi="Arial" w:cs="Arial"/>
          <w:sz w:val="24"/>
          <w:szCs w:val="24"/>
        </w:rPr>
        <w:t>européenne</w:t>
      </w:r>
      <w:r w:rsidRPr="00F06575">
        <w:rPr>
          <w:rFonts w:ascii="Arial" w:hAnsi="Arial" w:cs="Arial"/>
          <w:sz w:val="24"/>
          <w:szCs w:val="24"/>
        </w:rPr>
        <w:t xml:space="preserve">. </w:t>
      </w:r>
    </w:p>
    <w:p w14:paraId="5FA0CC8C" w14:textId="0C2FA53D" w:rsidR="00A61107" w:rsidRPr="00945B1C" w:rsidRDefault="0005294C" w:rsidP="003C1155">
      <w:pPr>
        <w:rPr>
          <w:rFonts w:ascii="Arial" w:hAnsi="Arial" w:cs="Arial"/>
          <w:sz w:val="24"/>
          <w:szCs w:val="24"/>
        </w:rPr>
      </w:pPr>
      <w:r w:rsidRPr="00F06575">
        <w:rPr>
          <w:rFonts w:ascii="Arial" w:hAnsi="Arial" w:cs="Arial"/>
          <w:sz w:val="24"/>
          <w:szCs w:val="24"/>
        </w:rPr>
        <w:t xml:space="preserve">C'est aussi ce que garantissent les articles 28 et suivants du règlement No 536/2014 de l'Union européenne relatif aux essais cliniques de médicaments à usage humain". Les médecins qui ne connaissent pas le Droit parlent, à tort, d'un code de Nuremberg, comme s'il s'agissait de droit contraignant. Il s'agit de principes moraux mais ils ont été repris dans beaucoup de textes qui, eux, sont juridiquement contraignants en </w:t>
      </w:r>
      <w:r w:rsidR="00194088">
        <w:rPr>
          <w:rFonts w:ascii="Arial" w:hAnsi="Arial" w:cs="Arial"/>
          <w:sz w:val="24"/>
          <w:szCs w:val="24"/>
        </w:rPr>
        <w:t>France.</w:t>
      </w:r>
    </w:p>
    <w:p w14:paraId="371CE5B0" w14:textId="3465BB33" w:rsidR="00213E0E" w:rsidRPr="00945B1C" w:rsidRDefault="006151F2" w:rsidP="003C1155">
      <w:pPr>
        <w:rPr>
          <w:rFonts w:ascii="Arial" w:hAnsi="Arial" w:cs="Arial"/>
          <w:sz w:val="24"/>
          <w:szCs w:val="24"/>
        </w:rPr>
      </w:pPr>
      <w:r w:rsidRPr="00964599">
        <w:rPr>
          <w:rFonts w:ascii="Arial" w:hAnsi="Arial" w:cs="Arial"/>
          <w:b/>
          <w:bCs/>
          <w:i/>
          <w:iCs/>
          <w:sz w:val="24"/>
          <w:szCs w:val="24"/>
          <w:u w:val="single"/>
        </w:rPr>
        <w:lastRenderedPageBreak/>
        <w:t>Il est écrit</w:t>
      </w:r>
      <w:r w:rsidRPr="00945B1C">
        <w:rPr>
          <w:rFonts w:ascii="Arial" w:hAnsi="Arial" w:cs="Arial"/>
          <w:sz w:val="24"/>
          <w:szCs w:val="24"/>
        </w:rPr>
        <w:t> :</w:t>
      </w:r>
    </w:p>
    <w:p w14:paraId="7A002FA1" w14:textId="32768A88" w:rsidR="004F5C78" w:rsidRPr="00945B1C" w:rsidRDefault="004F5C78" w:rsidP="003C1155">
      <w:pPr>
        <w:rPr>
          <w:rFonts w:ascii="Arial" w:hAnsi="Arial" w:cs="Arial"/>
          <w:sz w:val="24"/>
          <w:szCs w:val="24"/>
        </w:rPr>
      </w:pPr>
      <w:r w:rsidRPr="00945B1C">
        <w:rPr>
          <w:rFonts w:ascii="Arial" w:hAnsi="Arial" w:cs="Arial"/>
          <w:sz w:val="24"/>
          <w:szCs w:val="24"/>
        </w:rPr>
        <w:t>« </w:t>
      </w:r>
      <w:r w:rsidRPr="00DB5ABC">
        <w:rPr>
          <w:rFonts w:ascii="Arial" w:hAnsi="Arial" w:cs="Arial"/>
          <w:color w:val="0B769F" w:themeColor="accent4" w:themeShade="BF"/>
          <w:sz w:val="24"/>
          <w:szCs w:val="24"/>
        </w:rPr>
        <w:t>Malheur à ceux qui prononcent des ordonnances iniques, Et à ceux qui transcrivent des arrêts injustes,… </w:t>
      </w:r>
      <w:r w:rsidRPr="000660E2">
        <w:rPr>
          <w:rFonts w:ascii="Arial" w:hAnsi="Arial" w:cs="Arial"/>
          <w:color w:val="0B769F" w:themeColor="accent4" w:themeShade="BF"/>
          <w:sz w:val="24"/>
          <w:szCs w:val="24"/>
        </w:rPr>
        <w:t>»</w:t>
      </w:r>
      <w:r w:rsidR="00324FB1" w:rsidRPr="00964599">
        <w:rPr>
          <w:rFonts w:ascii="Arial" w:hAnsi="Arial" w:cs="Arial"/>
          <w:color w:val="C00000"/>
          <w:sz w:val="24"/>
          <w:szCs w:val="24"/>
        </w:rPr>
        <w:t xml:space="preserve"> </w:t>
      </w:r>
      <w:r w:rsidR="00324FB1" w:rsidRPr="00945B1C">
        <w:rPr>
          <w:rFonts w:ascii="Arial" w:hAnsi="Arial" w:cs="Arial"/>
          <w:sz w:val="24"/>
          <w:szCs w:val="24"/>
        </w:rPr>
        <w:t>Esaïe 10.1</w:t>
      </w:r>
    </w:p>
    <w:p w14:paraId="3C610CAA" w14:textId="5D835439" w:rsidR="006151F2" w:rsidRPr="00945B1C" w:rsidRDefault="006151F2" w:rsidP="009215A2">
      <w:pPr>
        <w:ind w:firstLine="708"/>
        <w:rPr>
          <w:rFonts w:ascii="Arial" w:hAnsi="Arial" w:cs="Arial"/>
          <w:sz w:val="24"/>
          <w:szCs w:val="24"/>
        </w:rPr>
      </w:pPr>
      <w:r w:rsidRPr="00945B1C">
        <w:rPr>
          <w:rFonts w:ascii="Arial" w:hAnsi="Arial" w:cs="Arial"/>
          <w:sz w:val="24"/>
          <w:szCs w:val="24"/>
        </w:rPr>
        <w:t xml:space="preserve">Vous avez privé </w:t>
      </w:r>
      <w:r w:rsidR="00CA1A56" w:rsidRPr="00945B1C">
        <w:rPr>
          <w:rFonts w:ascii="Arial" w:hAnsi="Arial" w:cs="Arial"/>
          <w:sz w:val="24"/>
          <w:szCs w:val="24"/>
        </w:rPr>
        <w:t xml:space="preserve">des milliers de travailleurs de leur </w:t>
      </w:r>
      <w:r w:rsidR="005200D1" w:rsidRPr="00945B1C">
        <w:rPr>
          <w:rFonts w:ascii="Arial" w:hAnsi="Arial" w:cs="Arial"/>
          <w:sz w:val="24"/>
          <w:szCs w:val="24"/>
        </w:rPr>
        <w:t>emploi ôtant</w:t>
      </w:r>
      <w:r w:rsidR="001D6C06" w:rsidRPr="00945B1C">
        <w:rPr>
          <w:rFonts w:ascii="Arial" w:hAnsi="Arial" w:cs="Arial"/>
          <w:sz w:val="24"/>
          <w:szCs w:val="24"/>
        </w:rPr>
        <w:t xml:space="preserve"> leur principale subsistance.</w:t>
      </w:r>
      <w:r w:rsidR="00C12702" w:rsidRPr="00945B1C">
        <w:rPr>
          <w:rFonts w:ascii="Arial" w:hAnsi="Arial" w:cs="Arial"/>
          <w:sz w:val="24"/>
          <w:szCs w:val="24"/>
        </w:rPr>
        <w:t xml:space="preserve"> </w:t>
      </w:r>
    </w:p>
    <w:p w14:paraId="536A5C43" w14:textId="122B4107" w:rsidR="00F61DB6" w:rsidRPr="00DB5ABC" w:rsidRDefault="00BD3BEA" w:rsidP="00F61DB6">
      <w:pPr>
        <w:rPr>
          <w:rFonts w:ascii="Arial" w:hAnsi="Arial" w:cs="Arial"/>
          <w:color w:val="0B769F" w:themeColor="accent4" w:themeShade="BF"/>
          <w:sz w:val="24"/>
          <w:szCs w:val="24"/>
        </w:rPr>
      </w:pPr>
      <w:r w:rsidRPr="00945B1C">
        <w:rPr>
          <w:rFonts w:ascii="Arial" w:hAnsi="Arial" w:cs="Arial"/>
          <w:sz w:val="24"/>
          <w:szCs w:val="24"/>
        </w:rPr>
        <w:t>«</w:t>
      </w:r>
      <w:r w:rsidRPr="00DB5ABC">
        <w:rPr>
          <w:rFonts w:ascii="Arial" w:hAnsi="Arial" w:cs="Arial"/>
          <w:color w:val="0B769F" w:themeColor="accent4" w:themeShade="BF"/>
          <w:sz w:val="24"/>
          <w:szCs w:val="24"/>
        </w:rPr>
        <w:t xml:space="preserve"> La</w:t>
      </w:r>
      <w:r w:rsidR="00F61DB6" w:rsidRPr="00DB5ABC">
        <w:rPr>
          <w:rFonts w:ascii="Arial" w:hAnsi="Arial" w:cs="Arial"/>
          <w:color w:val="0B769F" w:themeColor="accent4" w:themeShade="BF"/>
          <w:sz w:val="24"/>
          <w:szCs w:val="24"/>
        </w:rPr>
        <w:t xml:space="preserve"> colère de Dieu se révèle du ciel contre toute impiété et toute injustice des hommes qui retiennent injustement la vérité captive,</w:t>
      </w:r>
    </w:p>
    <w:p w14:paraId="14E79AA9" w14:textId="371655F0" w:rsidR="006D1521" w:rsidRPr="00945B1C" w:rsidRDefault="006D1521" w:rsidP="00F61DB6">
      <w:pPr>
        <w:rPr>
          <w:rFonts w:ascii="Arial" w:hAnsi="Arial" w:cs="Arial"/>
          <w:sz w:val="24"/>
          <w:szCs w:val="24"/>
        </w:rPr>
      </w:pPr>
      <w:r w:rsidRPr="00DB5ABC">
        <w:rPr>
          <w:rFonts w:ascii="Arial" w:hAnsi="Arial" w:cs="Arial"/>
          <w:color w:val="0B769F" w:themeColor="accent4" w:themeShade="BF"/>
          <w:sz w:val="24"/>
          <w:szCs w:val="24"/>
        </w:rPr>
        <w:t>« Malheur à ceux qui appellent le mal bien, et le bien mal, Qui changent les ténèbres en lumière, et la lumière en ténèbres, Qui changent l'amertume en douceur, et la douceur en amertume !</w:t>
      </w:r>
      <w:r w:rsidR="00BD3BEA">
        <w:rPr>
          <w:rFonts w:ascii="Arial" w:hAnsi="Arial" w:cs="Arial"/>
          <w:color w:val="0B769F" w:themeColor="accent4" w:themeShade="BF"/>
          <w:sz w:val="24"/>
          <w:szCs w:val="24"/>
        </w:rPr>
        <w:t> »</w:t>
      </w:r>
      <w:r w:rsidRPr="00945B1C">
        <w:rPr>
          <w:rFonts w:ascii="Arial" w:hAnsi="Arial" w:cs="Arial"/>
          <w:sz w:val="24"/>
          <w:szCs w:val="24"/>
        </w:rPr>
        <w:t> </w:t>
      </w:r>
      <w:r w:rsidR="00BD3BEA">
        <w:rPr>
          <w:rFonts w:ascii="Arial" w:hAnsi="Arial" w:cs="Arial"/>
          <w:sz w:val="24"/>
          <w:szCs w:val="24"/>
        </w:rPr>
        <w:t>Esaïe 5.20</w:t>
      </w:r>
    </w:p>
    <w:p w14:paraId="2D57339E" w14:textId="5CB7ED80" w:rsidR="005200D1" w:rsidRPr="00945B1C" w:rsidRDefault="003D2DB3" w:rsidP="009215A2">
      <w:pPr>
        <w:ind w:firstLine="708"/>
        <w:rPr>
          <w:rFonts w:ascii="Arial" w:hAnsi="Arial" w:cs="Arial"/>
          <w:sz w:val="24"/>
          <w:szCs w:val="24"/>
        </w:rPr>
      </w:pPr>
      <w:proofErr w:type="spellStart"/>
      <w:r w:rsidRPr="00945B1C">
        <w:rPr>
          <w:rFonts w:ascii="Arial" w:hAnsi="Arial" w:cs="Arial"/>
          <w:sz w:val="24"/>
          <w:szCs w:val="24"/>
        </w:rPr>
        <w:t>M</w:t>
      </w:r>
      <w:r w:rsidR="009215A2">
        <w:rPr>
          <w:rFonts w:ascii="Arial" w:hAnsi="Arial" w:cs="Arial"/>
          <w:sz w:val="24"/>
          <w:szCs w:val="24"/>
        </w:rPr>
        <w:t>onsieur</w:t>
      </w:r>
      <w:ins w:id="0" w:author="Microsoft Word" w:date="2024-08-02T00:18:00Z" w16du:dateUtc="2024-08-01T22:18:00Z">
        <w:r w:rsidRPr="00945B1C">
          <w:rPr>
            <w:rFonts w:ascii="Arial" w:hAnsi="Arial" w:cs="Arial"/>
            <w:sz w:val="24"/>
            <w:szCs w:val="24"/>
          </w:rPr>
          <w:t>M</w:t>
        </w:r>
        <w:r w:rsidR="009215A2">
          <w:rPr>
            <w:rFonts w:ascii="Arial" w:hAnsi="Arial" w:cs="Arial"/>
            <w:sz w:val="24"/>
            <w:szCs w:val="24"/>
          </w:rPr>
          <w:t>onsieur</w:t>
        </w:r>
        <w:r w:rsidRPr="00945B1C">
          <w:rPr>
            <w:rFonts w:ascii="Arial" w:hAnsi="Arial" w:cs="Arial"/>
            <w:sz w:val="24"/>
            <w:szCs w:val="24"/>
          </w:rPr>
          <w:t>r</w:t>
        </w:r>
      </w:ins>
      <w:proofErr w:type="spellEnd"/>
      <w:r w:rsidRPr="00945B1C">
        <w:rPr>
          <w:rFonts w:ascii="Arial" w:hAnsi="Arial" w:cs="Arial"/>
          <w:sz w:val="24"/>
          <w:szCs w:val="24"/>
        </w:rPr>
        <w:t xml:space="preserve"> le Président, </w:t>
      </w:r>
      <w:r w:rsidR="007E2A22" w:rsidRPr="00945B1C">
        <w:rPr>
          <w:rFonts w:ascii="Arial" w:hAnsi="Arial" w:cs="Arial"/>
          <w:sz w:val="24"/>
          <w:szCs w:val="24"/>
        </w:rPr>
        <w:t>sachez que même si vous</w:t>
      </w:r>
      <w:r w:rsidR="00533C24" w:rsidRPr="00533C24">
        <w:rPr>
          <w:rFonts w:ascii="Arial" w:hAnsi="Arial" w:cs="Arial"/>
          <w:sz w:val="24"/>
          <w:szCs w:val="24"/>
        </w:rPr>
        <w:t xml:space="preserve"> vous croyez</w:t>
      </w:r>
      <w:r w:rsidR="007E2A22" w:rsidRPr="00945B1C">
        <w:rPr>
          <w:rFonts w:ascii="Arial" w:hAnsi="Arial" w:cs="Arial"/>
          <w:sz w:val="24"/>
          <w:szCs w:val="24"/>
        </w:rPr>
        <w:t xml:space="preserve"> le maître des horloges et même si l’homme se mesure en </w:t>
      </w:r>
      <w:r w:rsidR="002E4D6A" w:rsidRPr="00945B1C">
        <w:rPr>
          <w:rFonts w:ascii="Arial" w:hAnsi="Arial" w:cs="Arial"/>
          <w:sz w:val="24"/>
          <w:szCs w:val="24"/>
        </w:rPr>
        <w:t>mètres, gardez à l’esprit que seul DIEU demeure le Maître à mesurer l’homme.</w:t>
      </w:r>
    </w:p>
    <w:p w14:paraId="5DE36570" w14:textId="0E241E53" w:rsidR="00FA1572" w:rsidRPr="00945B1C" w:rsidRDefault="00FA1572" w:rsidP="009215A2">
      <w:pPr>
        <w:ind w:firstLine="708"/>
        <w:rPr>
          <w:rFonts w:ascii="Arial" w:hAnsi="Arial" w:cs="Arial"/>
          <w:sz w:val="24"/>
          <w:szCs w:val="24"/>
        </w:rPr>
      </w:pPr>
      <w:r w:rsidRPr="00945B1C">
        <w:rPr>
          <w:rFonts w:ascii="Arial" w:hAnsi="Arial" w:cs="Arial"/>
          <w:sz w:val="24"/>
          <w:szCs w:val="24"/>
        </w:rPr>
        <w:t>Et rien ne demeure caché au regard de Dieu.</w:t>
      </w:r>
      <w:r w:rsidR="00620BBA" w:rsidRPr="00945B1C">
        <w:rPr>
          <w:rFonts w:ascii="Arial" w:hAnsi="Arial" w:cs="Arial"/>
          <w:sz w:val="24"/>
          <w:szCs w:val="24"/>
        </w:rPr>
        <w:t xml:space="preserve"> </w:t>
      </w:r>
    </w:p>
    <w:p w14:paraId="1711B7D5" w14:textId="1A332E9B" w:rsidR="002E4D6A" w:rsidRPr="00945B1C" w:rsidRDefault="0033160E" w:rsidP="009215A2">
      <w:pPr>
        <w:ind w:left="708"/>
        <w:rPr>
          <w:rFonts w:ascii="Arial" w:hAnsi="Arial" w:cs="Arial"/>
          <w:sz w:val="24"/>
          <w:szCs w:val="24"/>
        </w:rPr>
      </w:pPr>
      <w:r w:rsidRPr="00945B1C">
        <w:rPr>
          <w:rFonts w:ascii="Arial" w:hAnsi="Arial" w:cs="Arial"/>
          <w:sz w:val="24"/>
          <w:szCs w:val="24"/>
        </w:rPr>
        <w:t xml:space="preserve">La fin des temps est tout proche, </w:t>
      </w:r>
      <w:r w:rsidR="00FA3350" w:rsidRPr="00945B1C">
        <w:rPr>
          <w:rFonts w:ascii="Arial" w:hAnsi="Arial" w:cs="Arial"/>
          <w:sz w:val="24"/>
          <w:szCs w:val="24"/>
        </w:rPr>
        <w:t xml:space="preserve">vous le savez, nous le savons. </w:t>
      </w:r>
    </w:p>
    <w:p w14:paraId="71B8F501" w14:textId="5F730DBB" w:rsidR="002F3B80" w:rsidRPr="00945B1C" w:rsidRDefault="002F3B80" w:rsidP="00F61DB6">
      <w:pPr>
        <w:rPr>
          <w:rFonts w:ascii="Arial" w:hAnsi="Arial" w:cs="Arial"/>
          <w:sz w:val="24"/>
          <w:szCs w:val="24"/>
        </w:rPr>
      </w:pPr>
      <w:r w:rsidRPr="00945B1C">
        <w:rPr>
          <w:rFonts w:ascii="Arial" w:hAnsi="Arial" w:cs="Arial"/>
          <w:sz w:val="24"/>
          <w:szCs w:val="24"/>
        </w:rPr>
        <w:t>« </w:t>
      </w:r>
      <w:r w:rsidRPr="00523C3E">
        <w:rPr>
          <w:rFonts w:ascii="Arial" w:hAnsi="Arial" w:cs="Arial"/>
          <w:color w:val="FF0000"/>
          <w:sz w:val="24"/>
          <w:szCs w:val="24"/>
        </w:rPr>
        <w:t>Nulle créature n'est cachée devant lui, mais tout est à nu et à découvert aux yeux de celui à qui nous devons rendre compte</w:t>
      </w:r>
      <w:r w:rsidRPr="00945B1C">
        <w:rPr>
          <w:rFonts w:ascii="Arial" w:hAnsi="Arial" w:cs="Arial"/>
          <w:sz w:val="24"/>
          <w:szCs w:val="24"/>
        </w:rPr>
        <w:t>.</w:t>
      </w:r>
      <w:r w:rsidR="002A6155" w:rsidRPr="00945B1C">
        <w:rPr>
          <w:rFonts w:ascii="Arial" w:hAnsi="Arial" w:cs="Arial"/>
          <w:sz w:val="24"/>
          <w:szCs w:val="24"/>
        </w:rPr>
        <w:t xml:space="preserve"> (Hébreux </w:t>
      </w:r>
      <w:r w:rsidR="00630CFA" w:rsidRPr="00945B1C">
        <w:rPr>
          <w:rFonts w:ascii="Arial" w:hAnsi="Arial" w:cs="Arial"/>
          <w:sz w:val="24"/>
          <w:szCs w:val="24"/>
        </w:rPr>
        <w:t>4 : 13-16)</w:t>
      </w:r>
    </w:p>
    <w:p w14:paraId="3BB65724" w14:textId="79DBFB6F" w:rsidR="00DA2DF0" w:rsidRPr="00945B1C" w:rsidRDefault="00DA2DF0" w:rsidP="009215A2">
      <w:pPr>
        <w:ind w:firstLine="708"/>
        <w:rPr>
          <w:rFonts w:ascii="Arial" w:hAnsi="Arial" w:cs="Arial"/>
          <w:sz w:val="24"/>
          <w:szCs w:val="24"/>
        </w:rPr>
      </w:pPr>
      <w:r w:rsidRPr="00945B1C">
        <w:rPr>
          <w:rFonts w:ascii="Arial" w:hAnsi="Arial" w:cs="Arial"/>
          <w:sz w:val="24"/>
          <w:szCs w:val="24"/>
        </w:rPr>
        <w:t xml:space="preserve">C’est pourquoi Monsieur le Président que cette cérémonie </w:t>
      </w:r>
      <w:r w:rsidR="00EA147F">
        <w:rPr>
          <w:rFonts w:ascii="Arial" w:hAnsi="Arial" w:cs="Arial"/>
          <w:sz w:val="24"/>
          <w:szCs w:val="24"/>
        </w:rPr>
        <w:t>d’</w:t>
      </w:r>
      <w:r w:rsidR="00A626FE">
        <w:rPr>
          <w:rFonts w:ascii="Arial" w:hAnsi="Arial" w:cs="Arial"/>
          <w:sz w:val="24"/>
          <w:szCs w:val="24"/>
        </w:rPr>
        <w:t xml:space="preserve">ouverture </w:t>
      </w:r>
      <w:r w:rsidRPr="00945B1C">
        <w:rPr>
          <w:rFonts w:ascii="Arial" w:hAnsi="Arial" w:cs="Arial"/>
          <w:sz w:val="24"/>
          <w:szCs w:val="24"/>
        </w:rPr>
        <w:t xml:space="preserve">des Jeux Olympiques a permis au monde entier </w:t>
      </w:r>
      <w:r w:rsidR="00951D51" w:rsidRPr="00945B1C">
        <w:rPr>
          <w:rFonts w:ascii="Arial" w:hAnsi="Arial" w:cs="Arial"/>
          <w:sz w:val="24"/>
          <w:szCs w:val="24"/>
        </w:rPr>
        <w:t xml:space="preserve">de voir l’abomination </w:t>
      </w:r>
      <w:r w:rsidR="00605077" w:rsidRPr="00945B1C">
        <w:rPr>
          <w:rFonts w:ascii="Arial" w:hAnsi="Arial" w:cs="Arial"/>
          <w:sz w:val="24"/>
          <w:szCs w:val="24"/>
        </w:rPr>
        <w:t>tel</w:t>
      </w:r>
      <w:r w:rsidR="00951D51" w:rsidRPr="00945B1C">
        <w:rPr>
          <w:rFonts w:ascii="Arial" w:hAnsi="Arial" w:cs="Arial"/>
          <w:sz w:val="24"/>
          <w:szCs w:val="24"/>
        </w:rPr>
        <w:t xml:space="preserve"> </w:t>
      </w:r>
      <w:r w:rsidR="00605077" w:rsidRPr="00945B1C">
        <w:rPr>
          <w:rFonts w:ascii="Arial" w:hAnsi="Arial" w:cs="Arial"/>
          <w:sz w:val="24"/>
          <w:szCs w:val="24"/>
        </w:rPr>
        <w:t>un</w:t>
      </w:r>
      <w:r w:rsidR="00951D51" w:rsidRPr="00945B1C">
        <w:rPr>
          <w:rFonts w:ascii="Arial" w:hAnsi="Arial" w:cs="Arial"/>
          <w:sz w:val="24"/>
          <w:szCs w:val="24"/>
        </w:rPr>
        <w:t xml:space="preserve"> </w:t>
      </w:r>
      <w:r w:rsidR="00972C24" w:rsidRPr="00945B1C">
        <w:rPr>
          <w:rFonts w:ascii="Arial" w:hAnsi="Arial" w:cs="Arial"/>
          <w:sz w:val="24"/>
          <w:szCs w:val="24"/>
        </w:rPr>
        <w:t>flambeau</w:t>
      </w:r>
      <w:r w:rsidR="00605077" w:rsidRPr="00945B1C">
        <w:rPr>
          <w:rFonts w:ascii="Arial" w:hAnsi="Arial" w:cs="Arial"/>
          <w:sz w:val="24"/>
          <w:szCs w:val="24"/>
        </w:rPr>
        <w:t xml:space="preserve"> </w:t>
      </w:r>
      <w:r w:rsidR="00440606" w:rsidRPr="00945B1C">
        <w:rPr>
          <w:rFonts w:ascii="Arial" w:hAnsi="Arial" w:cs="Arial"/>
          <w:sz w:val="24"/>
          <w:szCs w:val="24"/>
        </w:rPr>
        <w:t>d’iniquités.</w:t>
      </w:r>
    </w:p>
    <w:p w14:paraId="06038860" w14:textId="57CD51BA" w:rsidR="00440606" w:rsidRPr="00945B1C" w:rsidRDefault="003F0C73" w:rsidP="00F61DB6">
      <w:pPr>
        <w:rPr>
          <w:rFonts w:ascii="Arial" w:hAnsi="Arial" w:cs="Arial"/>
          <w:sz w:val="24"/>
          <w:szCs w:val="24"/>
        </w:rPr>
      </w:pPr>
      <w:r>
        <w:rPr>
          <w:rFonts w:ascii="Arial" w:hAnsi="Arial" w:cs="Arial"/>
          <w:color w:val="FF0000"/>
          <w:sz w:val="24"/>
          <w:szCs w:val="24"/>
        </w:rPr>
        <w:t>«</w:t>
      </w:r>
      <w:r w:rsidRPr="00523C3E">
        <w:rPr>
          <w:rFonts w:ascii="Arial" w:hAnsi="Arial" w:cs="Arial"/>
          <w:color w:val="FF0000"/>
          <w:sz w:val="24"/>
          <w:szCs w:val="24"/>
        </w:rPr>
        <w:t xml:space="preserve"> Tout</w:t>
      </w:r>
      <w:r w:rsidR="00DA2DF0" w:rsidRPr="00523C3E">
        <w:rPr>
          <w:rFonts w:ascii="Arial" w:hAnsi="Arial" w:cs="Arial"/>
          <w:color w:val="FF0000"/>
          <w:sz w:val="24"/>
          <w:szCs w:val="24"/>
        </w:rPr>
        <w:t xml:space="preserve"> ce qui est caché doit être mis en lumière, tout ce qui est secret doit paraître au grand jour</w:t>
      </w:r>
      <w:r>
        <w:rPr>
          <w:rFonts w:ascii="Arial" w:hAnsi="Arial" w:cs="Arial"/>
          <w:color w:val="FF0000"/>
          <w:sz w:val="24"/>
          <w:szCs w:val="24"/>
        </w:rPr>
        <w:t> »</w:t>
      </w:r>
      <w:r w:rsidR="00DA2DF0" w:rsidRPr="00523C3E">
        <w:rPr>
          <w:rFonts w:ascii="Arial" w:hAnsi="Arial" w:cs="Arial"/>
          <w:color w:val="FF0000"/>
          <w:sz w:val="24"/>
          <w:szCs w:val="24"/>
        </w:rPr>
        <w:t>.</w:t>
      </w:r>
      <w:r w:rsidR="00440606" w:rsidRPr="00945B1C">
        <w:rPr>
          <w:rFonts w:ascii="Arial" w:hAnsi="Arial" w:cs="Arial"/>
          <w:sz w:val="24"/>
          <w:szCs w:val="24"/>
        </w:rPr>
        <w:t xml:space="preserve"> </w:t>
      </w:r>
      <w:r w:rsidR="00DA2DF0" w:rsidRPr="00945B1C">
        <w:rPr>
          <w:rFonts w:ascii="Arial" w:hAnsi="Arial" w:cs="Arial"/>
          <w:sz w:val="24"/>
          <w:szCs w:val="24"/>
        </w:rPr>
        <w:t>(Marc 4.22)</w:t>
      </w:r>
    </w:p>
    <w:p w14:paraId="629F2DC5" w14:textId="25A51B77" w:rsidR="007D4C9D" w:rsidRPr="00945B1C" w:rsidRDefault="00577887" w:rsidP="00F61DB6">
      <w:pPr>
        <w:rPr>
          <w:rFonts w:ascii="Arial" w:hAnsi="Arial" w:cs="Arial"/>
          <w:sz w:val="24"/>
          <w:szCs w:val="24"/>
        </w:rPr>
      </w:pPr>
      <w:r w:rsidRPr="00945B1C">
        <w:rPr>
          <w:rFonts w:ascii="Arial" w:hAnsi="Arial" w:cs="Arial"/>
          <w:sz w:val="24"/>
          <w:szCs w:val="24"/>
        </w:rPr>
        <w:t>« </w:t>
      </w:r>
      <w:r w:rsidR="00F07956" w:rsidRPr="00945B1C">
        <w:rPr>
          <w:rFonts w:ascii="Arial" w:hAnsi="Arial" w:cs="Arial"/>
          <w:sz w:val="24"/>
          <w:szCs w:val="24"/>
        </w:rPr>
        <w:t xml:space="preserve">Souvenez-vous de ce qui s'est passé dès les temps </w:t>
      </w:r>
      <w:r w:rsidR="00294F76" w:rsidRPr="00945B1C">
        <w:rPr>
          <w:rFonts w:ascii="Arial" w:hAnsi="Arial" w:cs="Arial"/>
          <w:sz w:val="24"/>
          <w:szCs w:val="24"/>
        </w:rPr>
        <w:t>anciens ;</w:t>
      </w:r>
      <w:r w:rsidR="00F07956" w:rsidRPr="00945B1C">
        <w:rPr>
          <w:rFonts w:ascii="Arial" w:hAnsi="Arial" w:cs="Arial"/>
          <w:sz w:val="24"/>
          <w:szCs w:val="24"/>
        </w:rPr>
        <w:t xml:space="preserve"> Car je suis Dieu, et il n'y en a point d'autre, Je suis Dieu, et nul n'est semblable à moi. J'annonce dès le commencement ce qui doit arriver, Et longtemps d'avance ce qui n'est pas encore </w:t>
      </w:r>
      <w:r w:rsidRPr="00945B1C">
        <w:rPr>
          <w:rFonts w:ascii="Arial" w:hAnsi="Arial" w:cs="Arial"/>
          <w:sz w:val="24"/>
          <w:szCs w:val="24"/>
        </w:rPr>
        <w:t>accompli ;</w:t>
      </w:r>
      <w:r w:rsidR="00F07956" w:rsidRPr="00945B1C">
        <w:rPr>
          <w:rFonts w:ascii="Arial" w:hAnsi="Arial" w:cs="Arial"/>
          <w:sz w:val="24"/>
          <w:szCs w:val="24"/>
        </w:rPr>
        <w:t xml:space="preserve"> Je dis : Mes arrêts subsisteront, Et j'exécuterai toute ma volonté.</w:t>
      </w:r>
      <w:r w:rsidRPr="00945B1C">
        <w:rPr>
          <w:rFonts w:ascii="Arial" w:hAnsi="Arial" w:cs="Arial"/>
          <w:sz w:val="24"/>
          <w:szCs w:val="24"/>
        </w:rPr>
        <w:t xml:space="preserve"> </w:t>
      </w:r>
      <w:r w:rsidR="00F07956" w:rsidRPr="00945B1C">
        <w:rPr>
          <w:rFonts w:ascii="Arial" w:hAnsi="Arial" w:cs="Arial"/>
          <w:sz w:val="24"/>
          <w:szCs w:val="24"/>
        </w:rPr>
        <w:t xml:space="preserve">C'est moi qui appelle de l'orient un oiseau de proie, D'une terre lointaine un homme pour accomplir mes desseins, Je l'ai dit, et je le </w:t>
      </w:r>
      <w:r w:rsidRPr="00945B1C">
        <w:rPr>
          <w:rFonts w:ascii="Arial" w:hAnsi="Arial" w:cs="Arial"/>
          <w:sz w:val="24"/>
          <w:szCs w:val="24"/>
        </w:rPr>
        <w:t>réaliserai ;</w:t>
      </w:r>
      <w:r w:rsidR="00F07956" w:rsidRPr="00945B1C">
        <w:rPr>
          <w:rFonts w:ascii="Arial" w:hAnsi="Arial" w:cs="Arial"/>
          <w:sz w:val="24"/>
          <w:szCs w:val="24"/>
        </w:rPr>
        <w:t xml:space="preserve"> Je l'ai conçu, et je l'exécuterai.</w:t>
      </w:r>
      <w:r w:rsidR="000E741B" w:rsidRPr="00945B1C">
        <w:rPr>
          <w:rFonts w:ascii="Arial" w:hAnsi="Arial" w:cs="Arial"/>
          <w:sz w:val="24"/>
          <w:szCs w:val="24"/>
        </w:rPr>
        <w:t> »</w:t>
      </w:r>
      <w:r w:rsidR="005A4B9C" w:rsidRPr="00945B1C">
        <w:rPr>
          <w:rFonts w:ascii="Arial" w:hAnsi="Arial" w:cs="Arial"/>
          <w:sz w:val="24"/>
          <w:szCs w:val="24"/>
        </w:rPr>
        <w:t xml:space="preserve"> (Esaïe 46 : 8</w:t>
      </w:r>
      <w:r w:rsidR="005E0FAC" w:rsidRPr="00945B1C">
        <w:rPr>
          <w:rFonts w:ascii="Arial" w:hAnsi="Arial" w:cs="Arial"/>
          <w:sz w:val="24"/>
          <w:szCs w:val="24"/>
        </w:rPr>
        <w:t>-1</w:t>
      </w:r>
      <w:r w:rsidR="00BB40CD" w:rsidRPr="00945B1C">
        <w:rPr>
          <w:rFonts w:ascii="Arial" w:hAnsi="Arial" w:cs="Arial"/>
          <w:sz w:val="24"/>
          <w:szCs w:val="24"/>
        </w:rPr>
        <w:t>1</w:t>
      </w:r>
      <w:r w:rsidR="005E0FAC" w:rsidRPr="00945B1C">
        <w:rPr>
          <w:rFonts w:ascii="Arial" w:hAnsi="Arial" w:cs="Arial"/>
          <w:sz w:val="24"/>
          <w:szCs w:val="24"/>
        </w:rPr>
        <w:t>)</w:t>
      </w:r>
    </w:p>
    <w:p w14:paraId="73DC2C3B" w14:textId="3E36EF0F" w:rsidR="008D6C5B" w:rsidRPr="00945B1C" w:rsidRDefault="001E1FCF" w:rsidP="009215A2">
      <w:pPr>
        <w:ind w:firstLine="708"/>
        <w:rPr>
          <w:rFonts w:ascii="Arial" w:hAnsi="Arial" w:cs="Arial"/>
          <w:sz w:val="24"/>
          <w:szCs w:val="24"/>
        </w:rPr>
      </w:pPr>
      <w:r w:rsidRPr="00945B1C">
        <w:rPr>
          <w:rFonts w:ascii="Arial" w:hAnsi="Arial" w:cs="Arial"/>
          <w:sz w:val="24"/>
          <w:szCs w:val="24"/>
        </w:rPr>
        <w:t xml:space="preserve">Monsieur le Président, </w:t>
      </w:r>
      <w:r w:rsidR="00FC0BF5" w:rsidRPr="00945B1C">
        <w:rPr>
          <w:rFonts w:ascii="Arial" w:hAnsi="Arial" w:cs="Arial"/>
          <w:sz w:val="24"/>
          <w:szCs w:val="24"/>
        </w:rPr>
        <w:t xml:space="preserve">sachez que si </w:t>
      </w:r>
      <w:r w:rsidR="001B28D8" w:rsidRPr="00945B1C">
        <w:rPr>
          <w:rFonts w:ascii="Arial" w:hAnsi="Arial" w:cs="Arial"/>
          <w:sz w:val="24"/>
          <w:szCs w:val="24"/>
        </w:rPr>
        <w:t xml:space="preserve">vous vous êtes enhardi à assouvir vos désirs </w:t>
      </w:r>
      <w:r w:rsidR="004B0261" w:rsidRPr="00945B1C">
        <w:rPr>
          <w:rFonts w:ascii="Arial" w:hAnsi="Arial" w:cs="Arial"/>
          <w:sz w:val="24"/>
          <w:szCs w:val="24"/>
        </w:rPr>
        <w:t>selon les convoitises</w:t>
      </w:r>
      <w:r w:rsidR="001B28D8" w:rsidRPr="00945B1C">
        <w:rPr>
          <w:rFonts w:ascii="Arial" w:hAnsi="Arial" w:cs="Arial"/>
          <w:sz w:val="24"/>
          <w:szCs w:val="24"/>
        </w:rPr>
        <w:t xml:space="preserve"> de votre cœur</w:t>
      </w:r>
      <w:r w:rsidR="004B0261" w:rsidRPr="00945B1C">
        <w:rPr>
          <w:rFonts w:ascii="Arial" w:hAnsi="Arial" w:cs="Arial"/>
          <w:sz w:val="24"/>
          <w:szCs w:val="24"/>
        </w:rPr>
        <w:t>, pensant que</w:t>
      </w:r>
      <w:r w:rsidR="00180CB7" w:rsidRPr="00945B1C">
        <w:rPr>
          <w:rFonts w:ascii="Arial" w:hAnsi="Arial" w:cs="Arial"/>
          <w:sz w:val="24"/>
          <w:szCs w:val="24"/>
        </w:rPr>
        <w:t xml:space="preserve"> Dieu est faible </w:t>
      </w:r>
      <w:r w:rsidR="002B630E" w:rsidRPr="00945B1C">
        <w:rPr>
          <w:rFonts w:ascii="Arial" w:hAnsi="Arial" w:cs="Arial"/>
          <w:sz w:val="24"/>
          <w:szCs w:val="24"/>
        </w:rPr>
        <w:t xml:space="preserve">ou dénué de puissance, </w:t>
      </w:r>
      <w:r w:rsidR="0041162D" w:rsidRPr="00945B1C">
        <w:rPr>
          <w:rFonts w:ascii="Arial" w:hAnsi="Arial" w:cs="Arial"/>
          <w:sz w:val="24"/>
          <w:szCs w:val="24"/>
        </w:rPr>
        <w:t>vous vous êtes égaré. Dieu est patient</w:t>
      </w:r>
      <w:r w:rsidR="00BF1BC6">
        <w:rPr>
          <w:rFonts w:ascii="Arial" w:hAnsi="Arial" w:cs="Arial"/>
          <w:sz w:val="24"/>
          <w:szCs w:val="24"/>
        </w:rPr>
        <w:t>.</w:t>
      </w:r>
      <w:r w:rsidR="00087BFC" w:rsidRPr="00945B1C">
        <w:rPr>
          <w:rFonts w:ascii="Arial" w:hAnsi="Arial" w:cs="Arial"/>
          <w:sz w:val="24"/>
          <w:szCs w:val="24"/>
        </w:rPr>
        <w:t xml:space="preserve"> </w:t>
      </w:r>
    </w:p>
    <w:p w14:paraId="64FF323C" w14:textId="4ECE3F30" w:rsidR="00091149" w:rsidRDefault="00091149" w:rsidP="009215A2">
      <w:pPr>
        <w:ind w:firstLine="708"/>
        <w:rPr>
          <w:rFonts w:ascii="Arial" w:hAnsi="Arial" w:cs="Arial"/>
          <w:sz w:val="24"/>
          <w:szCs w:val="24"/>
        </w:rPr>
      </w:pPr>
      <w:r w:rsidRPr="00091149">
        <w:rPr>
          <w:rFonts w:ascii="Arial" w:hAnsi="Arial" w:cs="Arial"/>
          <w:sz w:val="24"/>
          <w:szCs w:val="24"/>
        </w:rPr>
        <w:t>La patience de Dieu est à la fois une expression de Sa grâce, du temps qu'Il laisse au repentir, mais aussi de la force avec laquelle Son jugement frappera parce que le temps laissé pour vous repentir témoignera contre vous</w:t>
      </w:r>
      <w:r w:rsidR="00A133A7">
        <w:rPr>
          <w:rFonts w:ascii="Arial" w:hAnsi="Arial" w:cs="Arial"/>
          <w:sz w:val="24"/>
          <w:szCs w:val="24"/>
        </w:rPr>
        <w:t>.</w:t>
      </w:r>
    </w:p>
    <w:p w14:paraId="53D5642A" w14:textId="0743FFA1" w:rsidR="00816AFE" w:rsidRPr="00BF1BC6" w:rsidRDefault="00432130" w:rsidP="009215A2">
      <w:pPr>
        <w:ind w:firstLine="708"/>
        <w:rPr>
          <w:rFonts w:ascii="Arial" w:hAnsi="Arial" w:cs="Arial"/>
          <w:sz w:val="24"/>
          <w:szCs w:val="24"/>
        </w:rPr>
      </w:pPr>
      <w:r>
        <w:rPr>
          <w:rFonts w:ascii="Arial" w:hAnsi="Arial" w:cs="Arial"/>
          <w:sz w:val="24"/>
          <w:szCs w:val="24"/>
        </w:rPr>
        <w:t>Car</w:t>
      </w:r>
      <w:r w:rsidR="00816AFE">
        <w:rPr>
          <w:rFonts w:ascii="Arial" w:hAnsi="Arial" w:cs="Arial"/>
          <w:sz w:val="24"/>
          <w:szCs w:val="24"/>
        </w:rPr>
        <w:t xml:space="preserve"> il vient un temps, où la colère de DIEU</w:t>
      </w:r>
      <w:r w:rsidR="00334953">
        <w:rPr>
          <w:rFonts w:ascii="Arial" w:hAnsi="Arial" w:cs="Arial"/>
          <w:sz w:val="24"/>
          <w:szCs w:val="24"/>
        </w:rPr>
        <w:t xml:space="preserve"> </w:t>
      </w:r>
      <w:r w:rsidR="003B01D4">
        <w:rPr>
          <w:rFonts w:ascii="Arial" w:hAnsi="Arial" w:cs="Arial"/>
          <w:sz w:val="24"/>
          <w:szCs w:val="24"/>
        </w:rPr>
        <w:t>longtemps retenue, s’abat sur les transgresseur</w:t>
      </w:r>
      <w:r w:rsidR="00203B3E">
        <w:rPr>
          <w:rFonts w:ascii="Arial" w:hAnsi="Arial" w:cs="Arial"/>
          <w:sz w:val="24"/>
          <w:szCs w:val="24"/>
        </w:rPr>
        <w:t>s</w:t>
      </w:r>
      <w:r w:rsidR="003B01D4">
        <w:rPr>
          <w:rFonts w:ascii="Arial" w:hAnsi="Arial" w:cs="Arial"/>
          <w:sz w:val="24"/>
          <w:szCs w:val="24"/>
        </w:rPr>
        <w:t>.</w:t>
      </w:r>
    </w:p>
    <w:p w14:paraId="59DC84CB" w14:textId="6E870DA2" w:rsidR="007D4C9D" w:rsidRPr="003F0C73" w:rsidRDefault="008D6C5B" w:rsidP="007D4C9D">
      <w:pPr>
        <w:rPr>
          <w:rFonts w:ascii="Arial" w:hAnsi="Arial" w:cs="Arial"/>
          <w:color w:val="0B769F" w:themeColor="accent4" w:themeShade="BF"/>
          <w:sz w:val="24"/>
          <w:szCs w:val="24"/>
        </w:rPr>
      </w:pPr>
      <w:r w:rsidRPr="00945B1C">
        <w:rPr>
          <w:rFonts w:ascii="Arial" w:hAnsi="Arial" w:cs="Arial"/>
          <w:sz w:val="24"/>
          <w:szCs w:val="24"/>
        </w:rPr>
        <w:t>« </w:t>
      </w:r>
      <w:r w:rsidR="007D4C9D" w:rsidRPr="007D4C9D">
        <w:rPr>
          <w:rFonts w:ascii="Arial" w:hAnsi="Arial" w:cs="Arial"/>
          <w:color w:val="0B769F" w:themeColor="accent4" w:themeShade="BF"/>
          <w:sz w:val="24"/>
          <w:szCs w:val="24"/>
        </w:rPr>
        <w:t xml:space="preserve">La colère de Dieu se révèle du ciel contre toute impiété et toute injustice des hommes qui retiennent injustement la vérité </w:t>
      </w:r>
      <w:r w:rsidR="009B18D6" w:rsidRPr="003F0C73">
        <w:rPr>
          <w:rFonts w:ascii="Arial" w:hAnsi="Arial" w:cs="Arial"/>
          <w:color w:val="0B769F" w:themeColor="accent4" w:themeShade="BF"/>
          <w:sz w:val="24"/>
          <w:szCs w:val="24"/>
        </w:rPr>
        <w:t>captive, car</w:t>
      </w:r>
      <w:r w:rsidR="007D4C9D" w:rsidRPr="007D4C9D">
        <w:rPr>
          <w:rFonts w:ascii="Arial" w:hAnsi="Arial" w:cs="Arial"/>
          <w:color w:val="0B769F" w:themeColor="accent4" w:themeShade="BF"/>
          <w:sz w:val="24"/>
          <w:szCs w:val="24"/>
        </w:rPr>
        <w:t xml:space="preserve"> ce qu'on peut connaître de </w:t>
      </w:r>
      <w:r w:rsidR="007D4C9D" w:rsidRPr="007D4C9D">
        <w:rPr>
          <w:rFonts w:ascii="Arial" w:hAnsi="Arial" w:cs="Arial"/>
          <w:color w:val="0B769F" w:themeColor="accent4" w:themeShade="BF"/>
          <w:sz w:val="24"/>
          <w:szCs w:val="24"/>
        </w:rPr>
        <w:lastRenderedPageBreak/>
        <w:t>Dieu est manifeste pour eux, Dieu le leur ayant fait connaître. </w:t>
      </w:r>
      <w:r w:rsidR="009B18D6" w:rsidRPr="003F0C73">
        <w:rPr>
          <w:rFonts w:ascii="Arial" w:hAnsi="Arial" w:cs="Arial"/>
          <w:color w:val="0B769F" w:themeColor="accent4" w:themeShade="BF"/>
          <w:sz w:val="24"/>
          <w:szCs w:val="24"/>
        </w:rPr>
        <w:t xml:space="preserve"> </w:t>
      </w:r>
      <w:r w:rsidR="007D4C9D" w:rsidRPr="007D4C9D">
        <w:rPr>
          <w:rFonts w:ascii="Arial" w:hAnsi="Arial" w:cs="Arial"/>
          <w:color w:val="0B769F" w:themeColor="accent4" w:themeShade="BF"/>
          <w:sz w:val="24"/>
          <w:szCs w:val="24"/>
        </w:rPr>
        <w:t>En effet, les perfections invisibles de Dieu, sa puissance éternelle et sa divinité, se voient comme à l'</w:t>
      </w:r>
      <w:r w:rsidR="00294F76" w:rsidRPr="003F0C73">
        <w:rPr>
          <w:rFonts w:ascii="Arial" w:hAnsi="Arial" w:cs="Arial"/>
          <w:color w:val="0B769F" w:themeColor="accent4" w:themeShade="BF"/>
          <w:sz w:val="24"/>
          <w:szCs w:val="24"/>
        </w:rPr>
        <w:t>œil</w:t>
      </w:r>
      <w:r w:rsidR="007D4C9D" w:rsidRPr="007D4C9D">
        <w:rPr>
          <w:rFonts w:ascii="Arial" w:hAnsi="Arial" w:cs="Arial"/>
          <w:color w:val="0B769F" w:themeColor="accent4" w:themeShade="BF"/>
          <w:sz w:val="24"/>
          <w:szCs w:val="24"/>
        </w:rPr>
        <w:t xml:space="preserve">, depuis la création du monde, quand on les considère dans ses ouvrages. Ils sont donc </w:t>
      </w:r>
      <w:r w:rsidR="009B18D6" w:rsidRPr="003F0C73">
        <w:rPr>
          <w:rFonts w:ascii="Arial" w:hAnsi="Arial" w:cs="Arial"/>
          <w:color w:val="0B769F" w:themeColor="accent4" w:themeShade="BF"/>
          <w:sz w:val="24"/>
          <w:szCs w:val="24"/>
        </w:rPr>
        <w:t>inexcusables, puisque</w:t>
      </w:r>
      <w:r w:rsidR="007D4C9D" w:rsidRPr="007D4C9D">
        <w:rPr>
          <w:rFonts w:ascii="Arial" w:hAnsi="Arial" w:cs="Arial"/>
          <w:color w:val="0B769F" w:themeColor="accent4" w:themeShade="BF"/>
          <w:sz w:val="24"/>
          <w:szCs w:val="24"/>
        </w:rPr>
        <w:t xml:space="preserve"> ayant connu Dieu, ils ne l'ont point glorifié comme Dieu, et ne lui ont point rendu </w:t>
      </w:r>
      <w:r w:rsidR="000E741B" w:rsidRPr="003F0C73">
        <w:rPr>
          <w:rFonts w:ascii="Arial" w:hAnsi="Arial" w:cs="Arial"/>
          <w:color w:val="0B769F" w:themeColor="accent4" w:themeShade="BF"/>
          <w:sz w:val="24"/>
          <w:szCs w:val="24"/>
        </w:rPr>
        <w:t>grâces ;</w:t>
      </w:r>
      <w:r w:rsidR="007D4C9D" w:rsidRPr="007D4C9D">
        <w:rPr>
          <w:rFonts w:ascii="Arial" w:hAnsi="Arial" w:cs="Arial"/>
          <w:color w:val="0B769F" w:themeColor="accent4" w:themeShade="BF"/>
          <w:sz w:val="24"/>
          <w:szCs w:val="24"/>
        </w:rPr>
        <w:t xml:space="preserve"> mais ils se sont égarés dans leurs pensées, et leur </w:t>
      </w:r>
      <w:r w:rsidR="00294F76" w:rsidRPr="003F0C73">
        <w:rPr>
          <w:rFonts w:ascii="Arial" w:hAnsi="Arial" w:cs="Arial"/>
          <w:color w:val="0B769F" w:themeColor="accent4" w:themeShade="BF"/>
          <w:sz w:val="24"/>
          <w:szCs w:val="24"/>
        </w:rPr>
        <w:t>cœur</w:t>
      </w:r>
      <w:r w:rsidR="007D4C9D" w:rsidRPr="007D4C9D">
        <w:rPr>
          <w:rFonts w:ascii="Arial" w:hAnsi="Arial" w:cs="Arial"/>
          <w:color w:val="0B769F" w:themeColor="accent4" w:themeShade="BF"/>
          <w:sz w:val="24"/>
          <w:szCs w:val="24"/>
        </w:rPr>
        <w:t xml:space="preserve"> sans intelligence a été plongé dans les ténèbres. </w:t>
      </w:r>
      <w:r w:rsidR="009B18D6" w:rsidRPr="003F0C73">
        <w:rPr>
          <w:rFonts w:ascii="Arial" w:hAnsi="Arial" w:cs="Arial"/>
          <w:color w:val="0B769F" w:themeColor="accent4" w:themeShade="BF"/>
          <w:sz w:val="24"/>
          <w:szCs w:val="24"/>
        </w:rPr>
        <w:t xml:space="preserve"> </w:t>
      </w:r>
      <w:r w:rsidR="007D4C9D" w:rsidRPr="007D4C9D">
        <w:rPr>
          <w:rFonts w:ascii="Arial" w:hAnsi="Arial" w:cs="Arial"/>
          <w:color w:val="0B769F" w:themeColor="accent4" w:themeShade="BF"/>
          <w:sz w:val="24"/>
          <w:szCs w:val="24"/>
        </w:rPr>
        <w:t xml:space="preserve">Se vantant d'être sages, ils sont devenus </w:t>
      </w:r>
      <w:r w:rsidR="00294F76" w:rsidRPr="003F0C73">
        <w:rPr>
          <w:rFonts w:ascii="Arial" w:hAnsi="Arial" w:cs="Arial"/>
          <w:color w:val="0B769F" w:themeColor="accent4" w:themeShade="BF"/>
          <w:sz w:val="24"/>
          <w:szCs w:val="24"/>
        </w:rPr>
        <w:t xml:space="preserve">fous </w:t>
      </w:r>
      <w:r w:rsidR="000E741B" w:rsidRPr="003F0C73">
        <w:rPr>
          <w:rFonts w:ascii="Arial" w:hAnsi="Arial" w:cs="Arial"/>
          <w:color w:val="0B769F" w:themeColor="accent4" w:themeShade="BF"/>
          <w:sz w:val="24"/>
          <w:szCs w:val="24"/>
        </w:rPr>
        <w:t>; et</w:t>
      </w:r>
      <w:r w:rsidR="007D4C9D" w:rsidRPr="007D4C9D">
        <w:rPr>
          <w:rFonts w:ascii="Arial" w:hAnsi="Arial" w:cs="Arial"/>
          <w:color w:val="0B769F" w:themeColor="accent4" w:themeShade="BF"/>
          <w:sz w:val="24"/>
          <w:szCs w:val="24"/>
        </w:rPr>
        <w:t xml:space="preserve"> ils ont changé la gloire du Dieu incorruptible en images représentant l'homme corruptible, des oiseaux, des quadrupèdes, et des reptiles.</w:t>
      </w:r>
    </w:p>
    <w:p w14:paraId="7BDF5096" w14:textId="10438582" w:rsidR="007D4C9D" w:rsidRDefault="007D4C9D" w:rsidP="007D4C9D">
      <w:pPr>
        <w:rPr>
          <w:rFonts w:ascii="Arial" w:hAnsi="Arial" w:cs="Arial"/>
          <w:sz w:val="24"/>
          <w:szCs w:val="24"/>
        </w:rPr>
      </w:pPr>
      <w:r w:rsidRPr="007D4C9D">
        <w:rPr>
          <w:rFonts w:ascii="Arial" w:hAnsi="Arial" w:cs="Arial"/>
          <w:color w:val="0B769F" w:themeColor="accent4" w:themeShade="BF"/>
          <w:sz w:val="24"/>
          <w:szCs w:val="24"/>
        </w:rPr>
        <w:t xml:space="preserve"> C'est pourquoi Dieu les a livrés à l'impureté, selon les convoitises de leurs </w:t>
      </w:r>
      <w:r w:rsidR="003B01D4" w:rsidRPr="003F0C73">
        <w:rPr>
          <w:rFonts w:ascii="Arial" w:hAnsi="Arial" w:cs="Arial"/>
          <w:color w:val="0B769F" w:themeColor="accent4" w:themeShade="BF"/>
          <w:sz w:val="24"/>
          <w:szCs w:val="24"/>
        </w:rPr>
        <w:t>cœurs ;</w:t>
      </w:r>
      <w:r w:rsidRPr="007D4C9D">
        <w:rPr>
          <w:rFonts w:ascii="Arial" w:hAnsi="Arial" w:cs="Arial"/>
          <w:color w:val="0B769F" w:themeColor="accent4" w:themeShade="BF"/>
          <w:sz w:val="24"/>
          <w:szCs w:val="24"/>
        </w:rPr>
        <w:t xml:space="preserve"> en sorte qu'ils déshonorent eux-mêmes leurs propres </w:t>
      </w:r>
      <w:r w:rsidR="00D50135" w:rsidRPr="003F0C73">
        <w:rPr>
          <w:rFonts w:ascii="Arial" w:hAnsi="Arial" w:cs="Arial"/>
          <w:color w:val="0B769F" w:themeColor="accent4" w:themeShade="BF"/>
          <w:sz w:val="24"/>
          <w:szCs w:val="24"/>
        </w:rPr>
        <w:t>corps ;</w:t>
      </w:r>
      <w:r w:rsidRPr="007D4C9D">
        <w:rPr>
          <w:rFonts w:ascii="Arial" w:hAnsi="Arial" w:cs="Arial"/>
          <w:color w:val="0B769F" w:themeColor="accent4" w:themeShade="BF"/>
          <w:sz w:val="24"/>
          <w:szCs w:val="24"/>
        </w:rPr>
        <w:t> eux qui ont changé la vérité de Dieu en mensonge, et qui ont adoré et servi la créature au lieu du Créateur, qui est béni éternellement. Amen !</w:t>
      </w:r>
      <w:r w:rsidR="00D50135" w:rsidRPr="003F0C73">
        <w:rPr>
          <w:rFonts w:ascii="Arial" w:hAnsi="Arial" w:cs="Arial"/>
          <w:color w:val="0B769F" w:themeColor="accent4" w:themeShade="BF"/>
          <w:sz w:val="24"/>
          <w:szCs w:val="24"/>
        </w:rPr>
        <w:t xml:space="preserve"> </w:t>
      </w:r>
      <w:r w:rsidR="00D50135">
        <w:rPr>
          <w:rFonts w:ascii="Arial" w:hAnsi="Arial" w:cs="Arial"/>
          <w:sz w:val="24"/>
          <w:szCs w:val="24"/>
        </w:rPr>
        <w:t>(</w:t>
      </w:r>
      <w:r w:rsidR="00161152">
        <w:rPr>
          <w:rFonts w:ascii="Arial" w:hAnsi="Arial" w:cs="Arial"/>
          <w:sz w:val="24"/>
          <w:szCs w:val="24"/>
        </w:rPr>
        <w:t xml:space="preserve">Romains </w:t>
      </w:r>
      <w:r w:rsidR="0086200E">
        <w:rPr>
          <w:rFonts w:ascii="Arial" w:hAnsi="Arial" w:cs="Arial"/>
          <w:sz w:val="24"/>
          <w:szCs w:val="24"/>
        </w:rPr>
        <w:t>1 : 18 :</w:t>
      </w:r>
      <w:r w:rsidR="00161152">
        <w:rPr>
          <w:rFonts w:ascii="Arial" w:hAnsi="Arial" w:cs="Arial"/>
          <w:sz w:val="24"/>
          <w:szCs w:val="24"/>
        </w:rPr>
        <w:t>25)</w:t>
      </w:r>
    </w:p>
    <w:p w14:paraId="18E06B89" w14:textId="1A9E9942" w:rsidR="00161152" w:rsidRDefault="00813464" w:rsidP="009215A2">
      <w:pPr>
        <w:ind w:firstLine="708"/>
        <w:rPr>
          <w:rFonts w:ascii="Arial" w:hAnsi="Arial" w:cs="Arial"/>
          <w:sz w:val="24"/>
          <w:szCs w:val="24"/>
        </w:rPr>
      </w:pPr>
      <w:r>
        <w:rPr>
          <w:rFonts w:ascii="Arial" w:hAnsi="Arial" w:cs="Arial"/>
          <w:sz w:val="24"/>
          <w:szCs w:val="24"/>
        </w:rPr>
        <w:t xml:space="preserve">Monsieur le Président, </w:t>
      </w:r>
      <w:r w:rsidR="00334938">
        <w:rPr>
          <w:rFonts w:ascii="Arial" w:hAnsi="Arial" w:cs="Arial"/>
          <w:sz w:val="24"/>
          <w:szCs w:val="24"/>
        </w:rPr>
        <w:t xml:space="preserve">je vous prie d’examiner l’histoire, non seulement à travers les Ecritures </w:t>
      </w:r>
      <w:r w:rsidR="00B8354D">
        <w:rPr>
          <w:rFonts w:ascii="Arial" w:hAnsi="Arial" w:cs="Arial"/>
          <w:sz w:val="24"/>
          <w:szCs w:val="24"/>
        </w:rPr>
        <w:t xml:space="preserve">qui sont conforment à travers </w:t>
      </w:r>
      <w:r w:rsidR="004A64D1">
        <w:rPr>
          <w:rFonts w:ascii="Arial" w:hAnsi="Arial" w:cs="Arial"/>
          <w:sz w:val="24"/>
          <w:szCs w:val="24"/>
        </w:rPr>
        <w:t>les faits, les témoignages et les preuves historiques,</w:t>
      </w:r>
      <w:r w:rsidR="0045317C">
        <w:rPr>
          <w:rFonts w:ascii="Arial" w:hAnsi="Arial" w:cs="Arial"/>
          <w:sz w:val="24"/>
          <w:szCs w:val="24"/>
        </w:rPr>
        <w:t xml:space="preserve"> et vous prendrez conscience que les hommes de pouvoirs ayant </w:t>
      </w:r>
      <w:r w:rsidR="00680D13">
        <w:rPr>
          <w:rFonts w:ascii="Arial" w:hAnsi="Arial" w:cs="Arial"/>
          <w:sz w:val="24"/>
          <w:szCs w:val="24"/>
        </w:rPr>
        <w:t xml:space="preserve">tournés le dos à DIEU et ont suivi leurs propre desseins ont tous, je dis tous, mal fini. </w:t>
      </w:r>
    </w:p>
    <w:p w14:paraId="74124EF6" w14:textId="2BB7D221" w:rsidR="00680D13" w:rsidRDefault="00680D13" w:rsidP="009215A2">
      <w:pPr>
        <w:ind w:firstLine="708"/>
        <w:rPr>
          <w:rFonts w:ascii="Arial" w:hAnsi="Arial" w:cs="Arial"/>
          <w:sz w:val="24"/>
          <w:szCs w:val="24"/>
        </w:rPr>
      </w:pPr>
      <w:r>
        <w:rPr>
          <w:rFonts w:ascii="Arial" w:hAnsi="Arial" w:cs="Arial"/>
          <w:sz w:val="24"/>
          <w:szCs w:val="24"/>
        </w:rPr>
        <w:t xml:space="preserve">La </w:t>
      </w:r>
      <w:r w:rsidR="006D0B77">
        <w:rPr>
          <w:rFonts w:ascii="Arial" w:hAnsi="Arial" w:cs="Arial"/>
          <w:sz w:val="24"/>
          <w:szCs w:val="24"/>
        </w:rPr>
        <w:t>mort</w:t>
      </w:r>
      <w:r w:rsidR="00030858">
        <w:rPr>
          <w:rFonts w:ascii="Arial" w:hAnsi="Arial" w:cs="Arial"/>
          <w:sz w:val="24"/>
          <w:szCs w:val="24"/>
        </w:rPr>
        <w:t xml:space="preserve"> physique</w:t>
      </w:r>
      <w:r w:rsidR="006D0B77">
        <w:rPr>
          <w:rFonts w:ascii="Arial" w:hAnsi="Arial" w:cs="Arial"/>
          <w:sz w:val="24"/>
          <w:szCs w:val="24"/>
        </w:rPr>
        <w:t xml:space="preserve"> n’est que pour la chair et il existe bien la vie après celle-ci, et je peux vous assurer Monsieur le Président qu’il n’y a que deux destinations après le jugement. </w:t>
      </w:r>
      <w:r w:rsidR="00ED016E">
        <w:rPr>
          <w:rFonts w:ascii="Arial" w:hAnsi="Arial" w:cs="Arial"/>
          <w:sz w:val="24"/>
          <w:szCs w:val="24"/>
        </w:rPr>
        <w:t>Le Paradis ou</w:t>
      </w:r>
      <w:r w:rsidR="00984FFA">
        <w:rPr>
          <w:rFonts w:ascii="Arial" w:hAnsi="Arial" w:cs="Arial"/>
          <w:sz w:val="24"/>
          <w:szCs w:val="24"/>
        </w:rPr>
        <w:t xml:space="preserve"> </w:t>
      </w:r>
      <w:r w:rsidR="00984FFA" w:rsidRPr="00984FFA">
        <w:rPr>
          <w:rFonts w:ascii="Arial" w:hAnsi="Arial" w:cs="Arial"/>
          <w:sz w:val="24"/>
          <w:szCs w:val="24"/>
        </w:rPr>
        <w:t>la géhenne</w:t>
      </w:r>
      <w:r w:rsidR="00ED016E">
        <w:rPr>
          <w:rFonts w:ascii="Arial" w:hAnsi="Arial" w:cs="Arial"/>
          <w:sz w:val="24"/>
          <w:szCs w:val="24"/>
        </w:rPr>
        <w:t>.</w:t>
      </w:r>
    </w:p>
    <w:p w14:paraId="273E32AD" w14:textId="342C89FC" w:rsidR="00ED016E" w:rsidRDefault="00ED016E" w:rsidP="009215A2">
      <w:pPr>
        <w:ind w:firstLine="708"/>
        <w:rPr>
          <w:rFonts w:ascii="Arial" w:hAnsi="Arial" w:cs="Arial"/>
          <w:sz w:val="24"/>
          <w:szCs w:val="24"/>
        </w:rPr>
      </w:pPr>
      <w:r>
        <w:rPr>
          <w:rFonts w:ascii="Arial" w:hAnsi="Arial" w:cs="Arial"/>
          <w:sz w:val="24"/>
          <w:szCs w:val="24"/>
        </w:rPr>
        <w:t xml:space="preserve">Il est encore temps, je me plais à le penser, de vous humilier, de vous tourner vers le SEUL, </w:t>
      </w:r>
      <w:r w:rsidR="00974BE9">
        <w:rPr>
          <w:rFonts w:ascii="Arial" w:hAnsi="Arial" w:cs="Arial"/>
          <w:sz w:val="24"/>
          <w:szCs w:val="24"/>
        </w:rPr>
        <w:t>Jésus-Christ, le Fils de l’Eternel</w:t>
      </w:r>
      <w:r w:rsidR="00540C90">
        <w:rPr>
          <w:rFonts w:ascii="Arial" w:hAnsi="Arial" w:cs="Arial"/>
          <w:sz w:val="24"/>
          <w:szCs w:val="24"/>
        </w:rPr>
        <w:t>.</w:t>
      </w:r>
    </w:p>
    <w:p w14:paraId="34FB5AAF" w14:textId="4CD673F5" w:rsidR="00B72BA1" w:rsidRPr="00B6008B" w:rsidRDefault="00F17BB0" w:rsidP="007D4C9D">
      <w:pPr>
        <w:rPr>
          <w:rFonts w:ascii="Arial" w:hAnsi="Arial" w:cs="Arial"/>
          <w:color w:val="FF0000"/>
          <w:sz w:val="24"/>
          <w:szCs w:val="24"/>
        </w:rPr>
      </w:pPr>
      <w:r w:rsidRPr="00B6008B">
        <w:rPr>
          <w:rFonts w:ascii="Arial" w:hAnsi="Arial" w:cs="Arial"/>
          <w:color w:val="FF0000"/>
          <w:sz w:val="24"/>
          <w:szCs w:val="24"/>
        </w:rPr>
        <w:t>« Car</w:t>
      </w:r>
      <w:r w:rsidR="00540C90" w:rsidRPr="00B6008B">
        <w:rPr>
          <w:rFonts w:ascii="Arial" w:hAnsi="Arial" w:cs="Arial"/>
          <w:color w:val="FF0000"/>
          <w:sz w:val="24"/>
          <w:szCs w:val="24"/>
        </w:rPr>
        <w:t xml:space="preserve"> il y a un seul Dieu, et aussi un seul médiateur entre Dieu et les hommes, Jésus-Christ homme, qui s'est donné lui-même en rançon pour tous.</w:t>
      </w:r>
      <w:r w:rsidRPr="00B6008B">
        <w:rPr>
          <w:rFonts w:ascii="Arial" w:hAnsi="Arial" w:cs="Arial"/>
          <w:color w:val="FF0000"/>
          <w:sz w:val="24"/>
          <w:szCs w:val="24"/>
        </w:rPr>
        <w:t xml:space="preserve"> » </w:t>
      </w:r>
      <w:r w:rsidR="00B72BA1" w:rsidRPr="00B6008B">
        <w:rPr>
          <w:rFonts w:ascii="Arial" w:hAnsi="Arial" w:cs="Arial"/>
          <w:color w:val="FF0000"/>
          <w:sz w:val="24"/>
          <w:szCs w:val="24"/>
        </w:rPr>
        <w:t xml:space="preserve">(1. </w:t>
      </w:r>
      <w:proofErr w:type="spellStart"/>
      <w:r w:rsidR="00B72BA1" w:rsidRPr="00B6008B">
        <w:rPr>
          <w:rFonts w:ascii="Arial" w:hAnsi="Arial" w:cs="Arial"/>
          <w:color w:val="FF0000"/>
          <w:sz w:val="24"/>
          <w:szCs w:val="24"/>
        </w:rPr>
        <w:t>Thimothé</w:t>
      </w:r>
      <w:r w:rsidR="00AE256A">
        <w:rPr>
          <w:rFonts w:ascii="Arial" w:hAnsi="Arial" w:cs="Arial"/>
          <w:color w:val="FF0000"/>
          <w:sz w:val="24"/>
          <w:szCs w:val="24"/>
        </w:rPr>
        <w:t>e</w:t>
      </w:r>
      <w:ins w:id="1" w:author="Microsoft Word" w:date="2024-08-02T00:18:00Z" w16du:dateUtc="2024-08-01T22:18:00Z">
        <w:r w:rsidR="00B72BA1" w:rsidRPr="00B6008B">
          <w:rPr>
            <w:rFonts w:ascii="Arial" w:hAnsi="Arial" w:cs="Arial"/>
            <w:color w:val="FF0000"/>
            <w:sz w:val="24"/>
            <w:szCs w:val="24"/>
          </w:rPr>
          <w:t>Thimothé</w:t>
        </w:r>
      </w:ins>
      <w:proofErr w:type="spellEnd"/>
      <w:r w:rsidR="002D75E2" w:rsidRPr="00B6008B">
        <w:rPr>
          <w:rFonts w:ascii="Arial" w:hAnsi="Arial" w:cs="Arial"/>
          <w:color w:val="FF0000"/>
          <w:sz w:val="24"/>
          <w:szCs w:val="24"/>
        </w:rPr>
        <w:t xml:space="preserve"> 1.</w:t>
      </w:r>
      <w:r w:rsidRPr="00B6008B">
        <w:rPr>
          <w:rFonts w:ascii="Arial" w:hAnsi="Arial" w:cs="Arial"/>
          <w:color w:val="FF0000"/>
          <w:sz w:val="24"/>
          <w:szCs w:val="24"/>
        </w:rPr>
        <w:t>5</w:t>
      </w:r>
      <w:r w:rsidR="00B72BA1" w:rsidRPr="00B6008B">
        <w:rPr>
          <w:rFonts w:ascii="Arial" w:hAnsi="Arial" w:cs="Arial"/>
          <w:color w:val="FF0000"/>
          <w:sz w:val="24"/>
          <w:szCs w:val="24"/>
        </w:rPr>
        <w:t>)</w:t>
      </w:r>
    </w:p>
    <w:p w14:paraId="15C7DC63" w14:textId="34E35BC3" w:rsidR="005A711C" w:rsidRDefault="005C1C52" w:rsidP="009215A2">
      <w:pPr>
        <w:ind w:firstLine="708"/>
        <w:rPr>
          <w:rFonts w:ascii="Arial" w:hAnsi="Arial" w:cs="Arial"/>
          <w:sz w:val="24"/>
          <w:szCs w:val="24"/>
        </w:rPr>
      </w:pPr>
      <w:r>
        <w:rPr>
          <w:rFonts w:ascii="Arial" w:hAnsi="Arial" w:cs="Arial"/>
          <w:sz w:val="24"/>
          <w:szCs w:val="24"/>
        </w:rPr>
        <w:t xml:space="preserve">Et comme a dit Jeanne D’arc </w:t>
      </w:r>
      <w:r w:rsidR="003C743A">
        <w:rPr>
          <w:rFonts w:ascii="Arial" w:hAnsi="Arial" w:cs="Arial"/>
          <w:sz w:val="24"/>
          <w:szCs w:val="24"/>
        </w:rPr>
        <w:t xml:space="preserve">à ses juges </w:t>
      </w:r>
      <w:r w:rsidR="004B2E65">
        <w:rPr>
          <w:rFonts w:ascii="Arial" w:hAnsi="Arial" w:cs="Arial"/>
          <w:sz w:val="24"/>
          <w:szCs w:val="24"/>
        </w:rPr>
        <w:t>ecclésiastiques</w:t>
      </w:r>
      <w:r w:rsidR="003C743A">
        <w:rPr>
          <w:rFonts w:ascii="Arial" w:hAnsi="Arial" w:cs="Arial"/>
          <w:sz w:val="24"/>
          <w:szCs w:val="24"/>
        </w:rPr>
        <w:t xml:space="preserve"> à Rouen</w:t>
      </w:r>
    </w:p>
    <w:p w14:paraId="7E3C105E" w14:textId="1E873131" w:rsidR="003C743A" w:rsidRDefault="003C743A" w:rsidP="009215A2">
      <w:pPr>
        <w:ind w:firstLine="708"/>
        <w:rPr>
          <w:rFonts w:ascii="Arial" w:hAnsi="Arial" w:cs="Arial"/>
          <w:sz w:val="24"/>
          <w:szCs w:val="24"/>
        </w:rPr>
      </w:pPr>
      <w:r w:rsidRPr="003C743A">
        <w:rPr>
          <w:rFonts w:ascii="Arial" w:hAnsi="Arial" w:cs="Arial"/>
          <w:sz w:val="24"/>
          <w:szCs w:val="24"/>
        </w:rPr>
        <w:t>"Puisse Dieu vous mettre en état de grâce et vous y tenir".</w:t>
      </w:r>
    </w:p>
    <w:p w14:paraId="7971940F" w14:textId="77777777" w:rsidR="004B2E65" w:rsidRDefault="004B2E65" w:rsidP="007D4C9D">
      <w:pPr>
        <w:rPr>
          <w:rFonts w:ascii="Arial" w:hAnsi="Arial" w:cs="Arial"/>
          <w:sz w:val="24"/>
          <w:szCs w:val="24"/>
        </w:rPr>
      </w:pPr>
    </w:p>
    <w:p w14:paraId="51924566" w14:textId="6585C852" w:rsidR="004B2E65" w:rsidRDefault="004B2E65" w:rsidP="000448C1">
      <w:pPr>
        <w:ind w:left="4248" w:firstLine="708"/>
        <w:rPr>
          <w:rFonts w:ascii="Arial" w:hAnsi="Arial" w:cs="Arial"/>
          <w:sz w:val="24"/>
          <w:szCs w:val="24"/>
        </w:rPr>
      </w:pPr>
      <w:r>
        <w:rPr>
          <w:rFonts w:ascii="Arial" w:hAnsi="Arial" w:cs="Arial"/>
          <w:sz w:val="24"/>
          <w:szCs w:val="24"/>
        </w:rPr>
        <w:t>Les S</w:t>
      </w:r>
      <w:r w:rsidR="006D0F53">
        <w:rPr>
          <w:rFonts w:ascii="Arial" w:hAnsi="Arial" w:cs="Arial"/>
          <w:sz w:val="24"/>
          <w:szCs w:val="24"/>
        </w:rPr>
        <w:t>entinelles</w:t>
      </w:r>
      <w:r>
        <w:rPr>
          <w:rFonts w:ascii="Arial" w:hAnsi="Arial" w:cs="Arial"/>
          <w:sz w:val="24"/>
          <w:szCs w:val="24"/>
        </w:rPr>
        <w:t xml:space="preserve"> de </w:t>
      </w:r>
      <w:r w:rsidR="006D0F53">
        <w:rPr>
          <w:rFonts w:ascii="Arial" w:hAnsi="Arial" w:cs="Arial"/>
          <w:sz w:val="24"/>
          <w:szCs w:val="24"/>
        </w:rPr>
        <w:t>l’Eternel</w:t>
      </w:r>
    </w:p>
    <w:p w14:paraId="554247EE" w14:textId="77777777" w:rsidR="005A711C" w:rsidRDefault="005A711C" w:rsidP="007D4C9D">
      <w:pPr>
        <w:rPr>
          <w:rFonts w:ascii="Arial" w:hAnsi="Arial" w:cs="Arial"/>
          <w:sz w:val="24"/>
          <w:szCs w:val="24"/>
        </w:rPr>
      </w:pPr>
    </w:p>
    <w:p w14:paraId="6F75BDD5" w14:textId="77777777" w:rsidR="007B5B63" w:rsidRDefault="007B5B63" w:rsidP="007D4C9D">
      <w:pPr>
        <w:rPr>
          <w:rFonts w:ascii="Arial" w:hAnsi="Arial" w:cs="Arial"/>
          <w:sz w:val="24"/>
          <w:szCs w:val="24"/>
        </w:rPr>
      </w:pPr>
    </w:p>
    <w:p w14:paraId="58A46933" w14:textId="40656453" w:rsidR="00B72BA1" w:rsidRPr="007D4C9D" w:rsidRDefault="00B72BA1" w:rsidP="007D4C9D">
      <w:pPr>
        <w:rPr>
          <w:rFonts w:ascii="Arial" w:hAnsi="Arial" w:cs="Arial"/>
          <w:sz w:val="24"/>
          <w:szCs w:val="24"/>
        </w:rPr>
      </w:pPr>
    </w:p>
    <w:p w14:paraId="319FB340" w14:textId="1B0EC11D" w:rsidR="00373E40" w:rsidRPr="00945B1C" w:rsidRDefault="00373E40" w:rsidP="00F61DB6">
      <w:pPr>
        <w:rPr>
          <w:rFonts w:ascii="Arial" w:hAnsi="Arial" w:cs="Arial"/>
          <w:sz w:val="24"/>
          <w:szCs w:val="24"/>
        </w:rPr>
      </w:pPr>
    </w:p>
    <w:p w14:paraId="036CD4C2" w14:textId="3795D459" w:rsidR="00FE7117" w:rsidRDefault="00FE7117" w:rsidP="00F61DB6"/>
    <w:p w14:paraId="32624F81" w14:textId="77777777" w:rsidR="00F61DB6" w:rsidRDefault="00F61DB6" w:rsidP="00F61DB6"/>
    <w:p w14:paraId="7E294154" w14:textId="1AFE6C4B" w:rsidR="00F61DB6" w:rsidRDefault="00F61DB6" w:rsidP="00F61DB6"/>
    <w:p w14:paraId="2F39581A" w14:textId="77777777" w:rsidR="00F61DB6" w:rsidRDefault="00F61DB6" w:rsidP="003C1155"/>
    <w:p w14:paraId="69BFB719" w14:textId="77777777" w:rsidR="001D6C06" w:rsidRDefault="001D6C06" w:rsidP="003C1155"/>
    <w:p w14:paraId="6C2641B0" w14:textId="77777777" w:rsidR="006151F2" w:rsidRDefault="006151F2" w:rsidP="003C1155"/>
    <w:p w14:paraId="00BECAC9" w14:textId="4B4E06E9" w:rsidR="006D495A" w:rsidRDefault="006D495A" w:rsidP="00FB1E10"/>
    <w:p w14:paraId="42CA5A39" w14:textId="77777777" w:rsidR="00B33443" w:rsidRDefault="00B33443" w:rsidP="00FB1E10"/>
    <w:p w14:paraId="54F13740" w14:textId="77777777" w:rsidR="00FB1E10" w:rsidRDefault="00FB1E10" w:rsidP="00FB1E10"/>
    <w:p w14:paraId="13678D99" w14:textId="77777777" w:rsidR="00191CE9" w:rsidRDefault="00191CE9" w:rsidP="00DE2119"/>
    <w:p w14:paraId="14BB8A55" w14:textId="77777777" w:rsidR="00F744E8" w:rsidRDefault="00F744E8" w:rsidP="00D00281">
      <w:pPr>
        <w:ind w:firstLine="708"/>
      </w:pPr>
    </w:p>
    <w:p w14:paraId="7639A126" w14:textId="77777777" w:rsidR="00B17D9A" w:rsidRPr="00B56F87" w:rsidRDefault="00B17D9A" w:rsidP="00B17D9A"/>
    <w:p w14:paraId="4A4B1EE1" w14:textId="1074FD49" w:rsidR="00062A63" w:rsidRPr="00062A63" w:rsidRDefault="00062A63"/>
    <w:p w14:paraId="7212E68B" w14:textId="5A60E649" w:rsidR="00062A63" w:rsidRDefault="00062A63"/>
    <w:p w14:paraId="1F290397" w14:textId="2E8933F3" w:rsidR="00A55404" w:rsidRDefault="00A55404"/>
    <w:p w14:paraId="0E9ACA13" w14:textId="0A49CE3E" w:rsidR="005D2817" w:rsidRDefault="005D2817"/>
    <w:sectPr w:rsidR="005D2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735A4"/>
    <w:multiLevelType w:val="hybridMultilevel"/>
    <w:tmpl w:val="65DC47D0"/>
    <w:lvl w:ilvl="0" w:tplc="D2907A6E">
      <w:numFmt w:val="bullet"/>
      <w:lvlText w:val="-"/>
      <w:lvlJc w:val="left"/>
      <w:pPr>
        <w:ind w:left="1065" w:hanging="360"/>
      </w:pPr>
      <w:rPr>
        <w:rFonts w:ascii="Aptos" w:eastAsiaTheme="minorHAnsi" w:hAnsi="Apto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5E3A33A1"/>
    <w:multiLevelType w:val="hybridMultilevel"/>
    <w:tmpl w:val="73863628"/>
    <w:lvl w:ilvl="0" w:tplc="A58A50F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3605049">
    <w:abstractNumId w:val="1"/>
  </w:num>
  <w:num w:numId="2" w16cid:durableId="120032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06"/>
    <w:rsid w:val="00011049"/>
    <w:rsid w:val="00030858"/>
    <w:rsid w:val="0003362C"/>
    <w:rsid w:val="000353E7"/>
    <w:rsid w:val="000448C1"/>
    <w:rsid w:val="0005294C"/>
    <w:rsid w:val="00057C1B"/>
    <w:rsid w:val="00060312"/>
    <w:rsid w:val="000614A3"/>
    <w:rsid w:val="00062A63"/>
    <w:rsid w:val="00065F11"/>
    <w:rsid w:val="000660E2"/>
    <w:rsid w:val="000833C9"/>
    <w:rsid w:val="0008609D"/>
    <w:rsid w:val="00087BFC"/>
    <w:rsid w:val="00091149"/>
    <w:rsid w:val="0009497A"/>
    <w:rsid w:val="000B0B72"/>
    <w:rsid w:val="000B201C"/>
    <w:rsid w:val="000D1532"/>
    <w:rsid w:val="000D6F76"/>
    <w:rsid w:val="000E741B"/>
    <w:rsid w:val="000F6499"/>
    <w:rsid w:val="001106DC"/>
    <w:rsid w:val="00114FD8"/>
    <w:rsid w:val="00135B01"/>
    <w:rsid w:val="00151A3B"/>
    <w:rsid w:val="00161152"/>
    <w:rsid w:val="00180CB7"/>
    <w:rsid w:val="00185AAE"/>
    <w:rsid w:val="00191CE9"/>
    <w:rsid w:val="00194088"/>
    <w:rsid w:val="001B28D8"/>
    <w:rsid w:val="001D1807"/>
    <w:rsid w:val="001D6C06"/>
    <w:rsid w:val="001E1FCF"/>
    <w:rsid w:val="001F6280"/>
    <w:rsid w:val="00203B3E"/>
    <w:rsid w:val="00213E0E"/>
    <w:rsid w:val="00213FA0"/>
    <w:rsid w:val="00225DE7"/>
    <w:rsid w:val="0023263B"/>
    <w:rsid w:val="002640F9"/>
    <w:rsid w:val="00281F04"/>
    <w:rsid w:val="00294F76"/>
    <w:rsid w:val="002A3E80"/>
    <w:rsid w:val="002A6155"/>
    <w:rsid w:val="002B630E"/>
    <w:rsid w:val="002C45CA"/>
    <w:rsid w:val="002C53A0"/>
    <w:rsid w:val="002D75E2"/>
    <w:rsid w:val="002E4D6A"/>
    <w:rsid w:val="002F3B80"/>
    <w:rsid w:val="003045B3"/>
    <w:rsid w:val="00304675"/>
    <w:rsid w:val="0031637A"/>
    <w:rsid w:val="00316FB2"/>
    <w:rsid w:val="00324FB1"/>
    <w:rsid w:val="0033160E"/>
    <w:rsid w:val="00334938"/>
    <w:rsid w:val="00334953"/>
    <w:rsid w:val="00337BA4"/>
    <w:rsid w:val="0036252B"/>
    <w:rsid w:val="00366DB8"/>
    <w:rsid w:val="00373E40"/>
    <w:rsid w:val="003B01D4"/>
    <w:rsid w:val="003B1A5C"/>
    <w:rsid w:val="003C1155"/>
    <w:rsid w:val="003C743A"/>
    <w:rsid w:val="003D2DB3"/>
    <w:rsid w:val="003D770B"/>
    <w:rsid w:val="003F0C73"/>
    <w:rsid w:val="003F46A7"/>
    <w:rsid w:val="004072EE"/>
    <w:rsid w:val="0041162D"/>
    <w:rsid w:val="004269B5"/>
    <w:rsid w:val="004311F4"/>
    <w:rsid w:val="00432130"/>
    <w:rsid w:val="00437358"/>
    <w:rsid w:val="00440606"/>
    <w:rsid w:val="0045317C"/>
    <w:rsid w:val="00467867"/>
    <w:rsid w:val="004A64D1"/>
    <w:rsid w:val="004B0261"/>
    <w:rsid w:val="004B2E65"/>
    <w:rsid w:val="004B6609"/>
    <w:rsid w:val="004B7EAD"/>
    <w:rsid w:val="004C6CDC"/>
    <w:rsid w:val="004D3274"/>
    <w:rsid w:val="004E63C9"/>
    <w:rsid w:val="004F336F"/>
    <w:rsid w:val="004F5C78"/>
    <w:rsid w:val="00501EBE"/>
    <w:rsid w:val="005200D1"/>
    <w:rsid w:val="00523C3E"/>
    <w:rsid w:val="00533C24"/>
    <w:rsid w:val="00540C90"/>
    <w:rsid w:val="00541E04"/>
    <w:rsid w:val="00546BC9"/>
    <w:rsid w:val="00577887"/>
    <w:rsid w:val="0059247E"/>
    <w:rsid w:val="005A4B9C"/>
    <w:rsid w:val="005A711C"/>
    <w:rsid w:val="005C08AD"/>
    <w:rsid w:val="005C1C52"/>
    <w:rsid w:val="005D2817"/>
    <w:rsid w:val="005E0FAC"/>
    <w:rsid w:val="005F2B5C"/>
    <w:rsid w:val="005F67AD"/>
    <w:rsid w:val="00605077"/>
    <w:rsid w:val="00606FBB"/>
    <w:rsid w:val="006144E2"/>
    <w:rsid w:val="006151F2"/>
    <w:rsid w:val="00620BBA"/>
    <w:rsid w:val="00630CFA"/>
    <w:rsid w:val="0065186A"/>
    <w:rsid w:val="006725D0"/>
    <w:rsid w:val="00674384"/>
    <w:rsid w:val="00680D13"/>
    <w:rsid w:val="00680D3F"/>
    <w:rsid w:val="00692283"/>
    <w:rsid w:val="00697639"/>
    <w:rsid w:val="006A2BCC"/>
    <w:rsid w:val="006B2899"/>
    <w:rsid w:val="006C0B9E"/>
    <w:rsid w:val="006C229B"/>
    <w:rsid w:val="006C569A"/>
    <w:rsid w:val="006D0B77"/>
    <w:rsid w:val="006D0F53"/>
    <w:rsid w:val="006D1521"/>
    <w:rsid w:val="006D495A"/>
    <w:rsid w:val="006E138A"/>
    <w:rsid w:val="006F20C9"/>
    <w:rsid w:val="00700E0B"/>
    <w:rsid w:val="0073041E"/>
    <w:rsid w:val="00756CE6"/>
    <w:rsid w:val="00760D22"/>
    <w:rsid w:val="00762FEE"/>
    <w:rsid w:val="00781845"/>
    <w:rsid w:val="0079240F"/>
    <w:rsid w:val="007935B1"/>
    <w:rsid w:val="007B5B63"/>
    <w:rsid w:val="007C21A9"/>
    <w:rsid w:val="007D3FD7"/>
    <w:rsid w:val="007D4C9D"/>
    <w:rsid w:val="007D69CB"/>
    <w:rsid w:val="007E2A22"/>
    <w:rsid w:val="007E6DB1"/>
    <w:rsid w:val="007F6941"/>
    <w:rsid w:val="00802C5A"/>
    <w:rsid w:val="00813464"/>
    <w:rsid w:val="008139FB"/>
    <w:rsid w:val="00816AFE"/>
    <w:rsid w:val="0082302C"/>
    <w:rsid w:val="008248AD"/>
    <w:rsid w:val="0084370C"/>
    <w:rsid w:val="0086200E"/>
    <w:rsid w:val="008B1EA0"/>
    <w:rsid w:val="008D5192"/>
    <w:rsid w:val="008D6C5B"/>
    <w:rsid w:val="00907808"/>
    <w:rsid w:val="009215A2"/>
    <w:rsid w:val="00930355"/>
    <w:rsid w:val="00932906"/>
    <w:rsid w:val="009411E5"/>
    <w:rsid w:val="00944BA5"/>
    <w:rsid w:val="00945B1C"/>
    <w:rsid w:val="00951D51"/>
    <w:rsid w:val="00964599"/>
    <w:rsid w:val="00972C24"/>
    <w:rsid w:val="00974BE9"/>
    <w:rsid w:val="009845DB"/>
    <w:rsid w:val="00984FFA"/>
    <w:rsid w:val="0099725F"/>
    <w:rsid w:val="009B18D6"/>
    <w:rsid w:val="009F3E74"/>
    <w:rsid w:val="009F4CCE"/>
    <w:rsid w:val="00A05205"/>
    <w:rsid w:val="00A05D83"/>
    <w:rsid w:val="00A06C59"/>
    <w:rsid w:val="00A133A7"/>
    <w:rsid w:val="00A14D2E"/>
    <w:rsid w:val="00A41E7A"/>
    <w:rsid w:val="00A44BE2"/>
    <w:rsid w:val="00A50E16"/>
    <w:rsid w:val="00A55404"/>
    <w:rsid w:val="00A60A3C"/>
    <w:rsid w:val="00A61107"/>
    <w:rsid w:val="00A626FE"/>
    <w:rsid w:val="00A71F7D"/>
    <w:rsid w:val="00A74089"/>
    <w:rsid w:val="00A77AD4"/>
    <w:rsid w:val="00A97F4A"/>
    <w:rsid w:val="00AB5A62"/>
    <w:rsid w:val="00AB6B0D"/>
    <w:rsid w:val="00AC71D3"/>
    <w:rsid w:val="00AC7CCF"/>
    <w:rsid w:val="00AE256A"/>
    <w:rsid w:val="00AE3815"/>
    <w:rsid w:val="00AE6E9D"/>
    <w:rsid w:val="00B17D9A"/>
    <w:rsid w:val="00B31812"/>
    <w:rsid w:val="00B33443"/>
    <w:rsid w:val="00B33DA4"/>
    <w:rsid w:val="00B46A3A"/>
    <w:rsid w:val="00B522B3"/>
    <w:rsid w:val="00B56F87"/>
    <w:rsid w:val="00B6008B"/>
    <w:rsid w:val="00B64D14"/>
    <w:rsid w:val="00B72BA1"/>
    <w:rsid w:val="00B8354D"/>
    <w:rsid w:val="00B8464D"/>
    <w:rsid w:val="00B918AF"/>
    <w:rsid w:val="00BB40CD"/>
    <w:rsid w:val="00BB73EC"/>
    <w:rsid w:val="00BD0764"/>
    <w:rsid w:val="00BD2953"/>
    <w:rsid w:val="00BD3BEA"/>
    <w:rsid w:val="00BE237E"/>
    <w:rsid w:val="00BE3EE9"/>
    <w:rsid w:val="00BF1BC6"/>
    <w:rsid w:val="00BF517B"/>
    <w:rsid w:val="00C03A84"/>
    <w:rsid w:val="00C12702"/>
    <w:rsid w:val="00C3747C"/>
    <w:rsid w:val="00C42FEC"/>
    <w:rsid w:val="00C46B2C"/>
    <w:rsid w:val="00C5498D"/>
    <w:rsid w:val="00C73CD4"/>
    <w:rsid w:val="00C779D4"/>
    <w:rsid w:val="00C93E4A"/>
    <w:rsid w:val="00CA08B8"/>
    <w:rsid w:val="00CA1A56"/>
    <w:rsid w:val="00CB3084"/>
    <w:rsid w:val="00CB324B"/>
    <w:rsid w:val="00CC615A"/>
    <w:rsid w:val="00CD3365"/>
    <w:rsid w:val="00CD4A31"/>
    <w:rsid w:val="00CD6FCF"/>
    <w:rsid w:val="00CD74BD"/>
    <w:rsid w:val="00D00281"/>
    <w:rsid w:val="00D46623"/>
    <w:rsid w:val="00D50135"/>
    <w:rsid w:val="00D64F5D"/>
    <w:rsid w:val="00D75618"/>
    <w:rsid w:val="00D85B10"/>
    <w:rsid w:val="00D869E4"/>
    <w:rsid w:val="00D9237E"/>
    <w:rsid w:val="00D9513D"/>
    <w:rsid w:val="00D95815"/>
    <w:rsid w:val="00DA2DF0"/>
    <w:rsid w:val="00DB2C5C"/>
    <w:rsid w:val="00DB5ABC"/>
    <w:rsid w:val="00DE2119"/>
    <w:rsid w:val="00E0197F"/>
    <w:rsid w:val="00E11DD1"/>
    <w:rsid w:val="00E41C46"/>
    <w:rsid w:val="00E5177D"/>
    <w:rsid w:val="00E54807"/>
    <w:rsid w:val="00E618B4"/>
    <w:rsid w:val="00E7100A"/>
    <w:rsid w:val="00E76AB9"/>
    <w:rsid w:val="00E83801"/>
    <w:rsid w:val="00EA147F"/>
    <w:rsid w:val="00EA650C"/>
    <w:rsid w:val="00EC195B"/>
    <w:rsid w:val="00EC38A9"/>
    <w:rsid w:val="00ED016E"/>
    <w:rsid w:val="00EE6130"/>
    <w:rsid w:val="00EE7AB2"/>
    <w:rsid w:val="00F003C2"/>
    <w:rsid w:val="00F01C8C"/>
    <w:rsid w:val="00F06575"/>
    <w:rsid w:val="00F07956"/>
    <w:rsid w:val="00F17BB0"/>
    <w:rsid w:val="00F61DB6"/>
    <w:rsid w:val="00F62282"/>
    <w:rsid w:val="00F7125E"/>
    <w:rsid w:val="00F744E8"/>
    <w:rsid w:val="00F755D9"/>
    <w:rsid w:val="00F85AEC"/>
    <w:rsid w:val="00FA1572"/>
    <w:rsid w:val="00FA3350"/>
    <w:rsid w:val="00FB1E10"/>
    <w:rsid w:val="00FC0BF5"/>
    <w:rsid w:val="00FC4C0D"/>
    <w:rsid w:val="00FE7117"/>
    <w:rsid w:val="00FE7C4B"/>
    <w:rsid w:val="00FF65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9BCC"/>
  <w15:chartTrackingRefBased/>
  <w15:docId w15:val="{5D05EAE0-3DA5-4AF5-83D0-0AB9D211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2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2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3290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3290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3290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3290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290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290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290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290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290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290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3290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290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29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29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29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2906"/>
    <w:rPr>
      <w:rFonts w:eastAsiaTheme="majorEastAsia" w:cstheme="majorBidi"/>
      <w:color w:val="272727" w:themeColor="text1" w:themeTint="D8"/>
    </w:rPr>
  </w:style>
  <w:style w:type="paragraph" w:styleId="Titre">
    <w:name w:val="Title"/>
    <w:basedOn w:val="Normal"/>
    <w:next w:val="Normal"/>
    <w:link w:val="TitreCar"/>
    <w:uiPriority w:val="10"/>
    <w:qFormat/>
    <w:rsid w:val="00932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29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290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29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2906"/>
    <w:pPr>
      <w:spacing w:before="160"/>
      <w:jc w:val="center"/>
    </w:pPr>
    <w:rPr>
      <w:i/>
      <w:iCs/>
      <w:color w:val="404040" w:themeColor="text1" w:themeTint="BF"/>
    </w:rPr>
  </w:style>
  <w:style w:type="character" w:customStyle="1" w:styleId="CitationCar">
    <w:name w:val="Citation Car"/>
    <w:basedOn w:val="Policepardfaut"/>
    <w:link w:val="Citation"/>
    <w:uiPriority w:val="29"/>
    <w:rsid w:val="00932906"/>
    <w:rPr>
      <w:i/>
      <w:iCs/>
      <w:color w:val="404040" w:themeColor="text1" w:themeTint="BF"/>
    </w:rPr>
  </w:style>
  <w:style w:type="paragraph" w:styleId="Paragraphedeliste">
    <w:name w:val="List Paragraph"/>
    <w:basedOn w:val="Normal"/>
    <w:uiPriority w:val="34"/>
    <w:qFormat/>
    <w:rsid w:val="00932906"/>
    <w:pPr>
      <w:ind w:left="720"/>
      <w:contextualSpacing/>
    </w:pPr>
  </w:style>
  <w:style w:type="character" w:styleId="Accentuationintense">
    <w:name w:val="Intense Emphasis"/>
    <w:basedOn w:val="Policepardfaut"/>
    <w:uiPriority w:val="21"/>
    <w:qFormat/>
    <w:rsid w:val="00932906"/>
    <w:rPr>
      <w:i/>
      <w:iCs/>
      <w:color w:val="0F4761" w:themeColor="accent1" w:themeShade="BF"/>
    </w:rPr>
  </w:style>
  <w:style w:type="paragraph" w:styleId="Citationintense">
    <w:name w:val="Intense Quote"/>
    <w:basedOn w:val="Normal"/>
    <w:next w:val="Normal"/>
    <w:link w:val="CitationintenseCar"/>
    <w:uiPriority w:val="30"/>
    <w:qFormat/>
    <w:rsid w:val="00932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32906"/>
    <w:rPr>
      <w:i/>
      <w:iCs/>
      <w:color w:val="0F4761" w:themeColor="accent1" w:themeShade="BF"/>
    </w:rPr>
  </w:style>
  <w:style w:type="character" w:styleId="Rfrenceintense">
    <w:name w:val="Intense Reference"/>
    <w:basedOn w:val="Policepardfaut"/>
    <w:uiPriority w:val="32"/>
    <w:qFormat/>
    <w:rsid w:val="00932906"/>
    <w:rPr>
      <w:b/>
      <w:bCs/>
      <w:smallCaps/>
      <w:color w:val="0F4761" w:themeColor="accent1" w:themeShade="BF"/>
      <w:spacing w:val="5"/>
    </w:rPr>
  </w:style>
  <w:style w:type="character" w:styleId="Lienhypertexte">
    <w:name w:val="Hyperlink"/>
    <w:basedOn w:val="Policepardfaut"/>
    <w:uiPriority w:val="99"/>
    <w:unhideWhenUsed/>
    <w:rsid w:val="00760D22"/>
    <w:rPr>
      <w:color w:val="467886" w:themeColor="hyperlink"/>
      <w:u w:val="single"/>
    </w:rPr>
  </w:style>
  <w:style w:type="character" w:styleId="Mentionnonrsolue">
    <w:name w:val="Unresolved Mention"/>
    <w:basedOn w:val="Policepardfaut"/>
    <w:uiPriority w:val="99"/>
    <w:semiHidden/>
    <w:unhideWhenUsed/>
    <w:rsid w:val="00760D22"/>
    <w:rPr>
      <w:color w:val="605E5C"/>
      <w:shd w:val="clear" w:color="auto" w:fill="E1DFDD"/>
    </w:rPr>
  </w:style>
  <w:style w:type="paragraph" w:styleId="NormalWeb">
    <w:name w:val="Normal (Web)"/>
    <w:basedOn w:val="Normal"/>
    <w:uiPriority w:val="99"/>
    <w:semiHidden/>
    <w:unhideWhenUsed/>
    <w:rsid w:val="000529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1233">
      <w:bodyDiv w:val="1"/>
      <w:marLeft w:val="0"/>
      <w:marRight w:val="0"/>
      <w:marTop w:val="0"/>
      <w:marBottom w:val="0"/>
      <w:divBdr>
        <w:top w:val="none" w:sz="0" w:space="0" w:color="auto"/>
        <w:left w:val="none" w:sz="0" w:space="0" w:color="auto"/>
        <w:bottom w:val="none" w:sz="0" w:space="0" w:color="auto"/>
        <w:right w:val="none" w:sz="0" w:space="0" w:color="auto"/>
      </w:divBdr>
    </w:div>
    <w:div w:id="1091045500">
      <w:bodyDiv w:val="1"/>
      <w:marLeft w:val="0"/>
      <w:marRight w:val="0"/>
      <w:marTop w:val="0"/>
      <w:marBottom w:val="0"/>
      <w:divBdr>
        <w:top w:val="none" w:sz="0" w:space="0" w:color="auto"/>
        <w:left w:val="none" w:sz="0" w:space="0" w:color="auto"/>
        <w:bottom w:val="none" w:sz="0" w:space="0" w:color="auto"/>
        <w:right w:val="none" w:sz="0" w:space="0" w:color="auto"/>
      </w:divBdr>
    </w:div>
    <w:div w:id="1567643722">
      <w:bodyDiv w:val="1"/>
      <w:marLeft w:val="0"/>
      <w:marRight w:val="0"/>
      <w:marTop w:val="0"/>
      <w:marBottom w:val="0"/>
      <w:divBdr>
        <w:top w:val="none" w:sz="0" w:space="0" w:color="auto"/>
        <w:left w:val="none" w:sz="0" w:space="0" w:color="auto"/>
        <w:bottom w:val="none" w:sz="0" w:space="0" w:color="auto"/>
        <w:right w:val="none" w:sz="0" w:space="0" w:color="auto"/>
      </w:divBdr>
      <w:divsChild>
        <w:div w:id="1885408107">
          <w:marLeft w:val="0"/>
          <w:marRight w:val="0"/>
          <w:marTop w:val="0"/>
          <w:marBottom w:val="225"/>
          <w:divBdr>
            <w:top w:val="none" w:sz="0" w:space="0" w:color="auto"/>
            <w:left w:val="none" w:sz="0" w:space="0" w:color="auto"/>
            <w:bottom w:val="none" w:sz="0" w:space="0" w:color="auto"/>
            <w:right w:val="none" w:sz="0" w:space="0" w:color="auto"/>
          </w:divBdr>
        </w:div>
        <w:div w:id="641617928">
          <w:marLeft w:val="0"/>
          <w:marRight w:val="0"/>
          <w:marTop w:val="0"/>
          <w:marBottom w:val="225"/>
          <w:divBdr>
            <w:top w:val="none" w:sz="0" w:space="0" w:color="auto"/>
            <w:left w:val="none" w:sz="0" w:space="0" w:color="auto"/>
            <w:bottom w:val="none" w:sz="0" w:space="0" w:color="auto"/>
            <w:right w:val="none" w:sz="0" w:space="0" w:color="auto"/>
          </w:divBdr>
        </w:div>
      </w:divsChild>
    </w:div>
    <w:div w:id="2142534682">
      <w:bodyDiv w:val="1"/>
      <w:marLeft w:val="0"/>
      <w:marRight w:val="0"/>
      <w:marTop w:val="0"/>
      <w:marBottom w:val="0"/>
      <w:divBdr>
        <w:top w:val="none" w:sz="0" w:space="0" w:color="auto"/>
        <w:left w:val="none" w:sz="0" w:space="0" w:color="auto"/>
        <w:bottom w:val="none" w:sz="0" w:space="0" w:color="auto"/>
        <w:right w:val="none" w:sz="0" w:space="0" w:color="auto"/>
      </w:divBdr>
      <w:divsChild>
        <w:div w:id="1449933467">
          <w:marLeft w:val="0"/>
          <w:marRight w:val="0"/>
          <w:marTop w:val="0"/>
          <w:marBottom w:val="225"/>
          <w:divBdr>
            <w:top w:val="none" w:sz="0" w:space="0" w:color="auto"/>
            <w:left w:val="none" w:sz="0" w:space="0" w:color="auto"/>
            <w:bottom w:val="none" w:sz="0" w:space="0" w:color="auto"/>
            <w:right w:val="none" w:sz="0" w:space="0" w:color="auto"/>
          </w:divBdr>
        </w:div>
        <w:div w:id="198620581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2778</TotalTime>
  <Pages>5</Pages>
  <Words>1458</Words>
  <Characters>8020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Max</dc:creator>
  <cp:keywords/>
  <dc:description/>
  <cp:lastModifiedBy>muriel Max</cp:lastModifiedBy>
  <cp:revision>265</cp:revision>
  <dcterms:created xsi:type="dcterms:W3CDTF">2024-07-30T21:13:00Z</dcterms:created>
  <dcterms:modified xsi:type="dcterms:W3CDTF">2024-08-02T00:55:00Z</dcterms:modified>
</cp:coreProperties>
</file>